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913" w:rsidRPr="00325913" w:rsidRDefault="00325913" w:rsidP="00325913">
      <w:pPr>
        <w:widowControl w:val="0"/>
        <w:spacing w:after="0" w:line="230" w:lineRule="exact"/>
        <w:ind w:left="220"/>
        <w:jc w:val="center"/>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br/>
      </w:r>
      <w:r w:rsidRPr="00325913">
        <w:rPr>
          <w:rFonts w:ascii="Times New Roman" w:eastAsia="Times New Roman" w:hAnsi="Times New Roman" w:cs="Times New Roman"/>
          <w:b/>
          <w:sz w:val="24"/>
          <w:szCs w:val="24"/>
          <w:lang w:eastAsia="ru-RU" w:bidi="ru-RU"/>
        </w:rPr>
        <w:drawing>
          <wp:inline distT="0" distB="0" distL="0" distR="0" wp14:anchorId="15313DE1" wp14:editId="1D1F993D">
            <wp:extent cx="1153160" cy="92138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53160" cy="921385"/>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br/>
      </w:r>
      <w:r w:rsidRPr="00325913">
        <w:rPr>
          <w:rFonts w:ascii="Times New Roman" w:eastAsia="Times New Roman" w:hAnsi="Times New Roman" w:cs="Times New Roman"/>
          <w:b/>
          <w:sz w:val="24"/>
          <w:szCs w:val="24"/>
          <w:lang w:eastAsia="ru-RU" w:bidi="ru-RU"/>
        </w:rPr>
        <w:t>Муниципальное казенное общеобразовательное учреждение «Специальная (коррекционная) общеобразовательная школа-интернат I вида».</w:t>
      </w:r>
    </w:p>
    <w:tbl>
      <w:tblPr>
        <w:tblpPr w:leftFromText="180" w:rightFromText="180" w:vertAnchor="text" w:horzAnchor="margin"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325913" w:rsidRPr="00325913" w:rsidTr="00325913">
        <w:tc>
          <w:tcPr>
            <w:tcW w:w="5000" w:type="pct"/>
            <w:tcBorders>
              <w:top w:val="thinThickMediumGap" w:sz="12" w:space="0" w:color="FF0000"/>
              <w:left w:val="nil"/>
              <w:bottom w:val="thinThickMediumGap" w:sz="12" w:space="0" w:color="FF0000"/>
              <w:right w:val="nil"/>
            </w:tcBorders>
          </w:tcPr>
          <w:p w:rsidR="00325913" w:rsidRPr="00325913" w:rsidRDefault="00325913" w:rsidP="00325913">
            <w:pPr>
              <w:widowControl w:val="0"/>
              <w:spacing w:after="0" w:line="230" w:lineRule="exact"/>
              <w:ind w:left="220"/>
              <w:jc w:val="center"/>
              <w:rPr>
                <w:rFonts w:ascii="Times New Roman" w:eastAsia="Times New Roman" w:hAnsi="Times New Roman" w:cs="Times New Roman"/>
                <w:b/>
                <w:bCs/>
                <w:sz w:val="24"/>
                <w:szCs w:val="24"/>
                <w:lang w:eastAsia="ru-RU" w:bidi="ru-RU"/>
              </w:rPr>
            </w:pPr>
            <w:r w:rsidRPr="00325913">
              <w:rPr>
                <w:rFonts w:ascii="Times New Roman" w:eastAsia="Times New Roman" w:hAnsi="Times New Roman" w:cs="Times New Roman"/>
                <w:b/>
                <w:bCs/>
                <w:sz w:val="20"/>
                <w:szCs w:val="24"/>
                <w:lang w:eastAsia="ru-RU" w:bidi="ru-RU"/>
              </w:rPr>
              <w:t>367000, Республика Дагестан, г. Махачкала,  поселок. Ленинкент, тел. 51-02-42</w:t>
            </w:r>
          </w:p>
        </w:tc>
      </w:tr>
    </w:tbl>
    <w:p w:rsidR="00325913" w:rsidRP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drawing>
          <wp:anchor distT="0" distB="0" distL="114300" distR="114300" simplePos="0" relativeHeight="251662336" behindDoc="0" locked="0" layoutInCell="1" allowOverlap="1" wp14:anchorId="06EBE587" wp14:editId="22D13074">
            <wp:simplePos x="0" y="0"/>
            <wp:positionH relativeFrom="column">
              <wp:posOffset>3080385</wp:posOffset>
            </wp:positionH>
            <wp:positionV relativeFrom="paragraph">
              <wp:posOffset>726440</wp:posOffset>
            </wp:positionV>
            <wp:extent cx="2402840" cy="1548765"/>
            <wp:effectExtent l="19050" t="0" r="0" b="0"/>
            <wp:wrapNone/>
            <wp:docPr id="17" name="Рисунок 17"/>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402840" cy="1548765"/>
                    </a:xfrm>
                    <a:prstGeom prst="rect">
                      <a:avLst/>
                    </a:prstGeom>
                    <a:noFill/>
                    <a:ln w="9525">
                      <a:noFill/>
                      <a:miter lim="800000"/>
                      <a:headEnd/>
                      <a:tailEnd/>
                    </a:ln>
                  </pic:spPr>
                </pic:pic>
              </a:graphicData>
            </a:graphic>
          </wp:anchor>
        </w:drawing>
      </w:r>
    </w:p>
    <w:p w:rsidR="00325913" w:rsidRPr="00325913" w:rsidRDefault="00741DA1" w:rsidP="00325913">
      <w:pPr>
        <w:widowControl w:val="0"/>
        <w:spacing w:after="0" w:line="230" w:lineRule="exact"/>
        <w:ind w:left="2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123190</wp:posOffset>
                </wp:positionV>
                <wp:extent cx="2060575" cy="1426210"/>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142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913" w:rsidRDefault="00325913" w:rsidP="00325913">
                            <w:pPr>
                              <w:rPr>
                                <w:rFonts w:ascii="Times New Roman" w:hAnsi="Times New Roman" w:cs="Times New Roman"/>
                              </w:rPr>
                            </w:pPr>
                            <w:r w:rsidRPr="0089287E">
                              <w:rPr>
                                <w:rFonts w:ascii="Times New Roman" w:hAnsi="Times New Roman" w:cs="Times New Roman"/>
                              </w:rPr>
                              <w:t xml:space="preserve">Принято на Педагогическом совете протокол </w:t>
                            </w:r>
                            <w:r>
                              <w:rPr>
                                <w:rFonts w:ascii="Times New Roman" w:hAnsi="Times New Roman" w:cs="Times New Roman"/>
                              </w:rPr>
                              <w:t>№3</w:t>
                            </w:r>
                            <w:r w:rsidRPr="0089287E">
                              <w:rPr>
                                <w:rFonts w:ascii="Times New Roman" w:hAnsi="Times New Roman" w:cs="Times New Roman"/>
                              </w:rPr>
                              <w:t xml:space="preserve"> </w:t>
                            </w:r>
                          </w:p>
                          <w:p w:rsidR="00325913" w:rsidRPr="0089287E" w:rsidRDefault="00325913" w:rsidP="00325913">
                            <w:pPr>
                              <w:rPr>
                                <w:rFonts w:ascii="Times New Roman" w:hAnsi="Times New Roman" w:cs="Times New Roman"/>
                              </w:rPr>
                            </w:pPr>
                            <w:r w:rsidRPr="0089287E">
                              <w:rPr>
                                <w:rFonts w:ascii="Times New Roman" w:hAnsi="Times New Roman" w:cs="Times New Roman"/>
                              </w:rPr>
                              <w:t>от</w:t>
                            </w:r>
                            <w:r w:rsidRPr="0011361E">
                              <w:rPr>
                                <w:rFonts w:ascii="Times New Roman" w:hAnsi="Times New Roman" w:cs="Times New Roman"/>
                              </w:rPr>
                              <w:t xml:space="preserve"> </w:t>
                            </w:r>
                            <w:r>
                              <w:rPr>
                                <w:rFonts w:ascii="Times New Roman" w:hAnsi="Times New Roman" w:cs="Times New Roman"/>
                              </w:rPr>
                              <w:t>5.09.2017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pt;margin-top:9.7pt;width:162.25pt;height:1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H1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" stroked="f">
                <v:textbox>
                  <w:txbxContent>
                    <w:p w:rsidR="00325913" w:rsidRDefault="00325913" w:rsidP="00325913">
                      <w:pPr>
                        <w:rPr>
                          <w:rFonts w:ascii="Times New Roman" w:hAnsi="Times New Roman" w:cs="Times New Roman"/>
                        </w:rPr>
                      </w:pPr>
                      <w:r w:rsidRPr="0089287E">
                        <w:rPr>
                          <w:rFonts w:ascii="Times New Roman" w:hAnsi="Times New Roman" w:cs="Times New Roman"/>
                        </w:rPr>
                        <w:t xml:space="preserve">Принято на Педагогическом совете протокол </w:t>
                      </w:r>
                      <w:r>
                        <w:rPr>
                          <w:rFonts w:ascii="Times New Roman" w:hAnsi="Times New Roman" w:cs="Times New Roman"/>
                        </w:rPr>
                        <w:t>№3</w:t>
                      </w:r>
                      <w:r w:rsidRPr="0089287E">
                        <w:rPr>
                          <w:rFonts w:ascii="Times New Roman" w:hAnsi="Times New Roman" w:cs="Times New Roman"/>
                        </w:rPr>
                        <w:t xml:space="preserve"> </w:t>
                      </w:r>
                    </w:p>
                    <w:p w:rsidR="00325913" w:rsidRPr="0089287E" w:rsidRDefault="00325913" w:rsidP="00325913">
                      <w:pPr>
                        <w:rPr>
                          <w:rFonts w:ascii="Times New Roman" w:hAnsi="Times New Roman" w:cs="Times New Roman"/>
                        </w:rPr>
                      </w:pPr>
                      <w:r w:rsidRPr="0089287E">
                        <w:rPr>
                          <w:rFonts w:ascii="Times New Roman" w:hAnsi="Times New Roman" w:cs="Times New Roman"/>
                        </w:rPr>
                        <w:t>от</w:t>
                      </w:r>
                      <w:r w:rsidRPr="0011361E">
                        <w:rPr>
                          <w:rFonts w:ascii="Times New Roman" w:hAnsi="Times New Roman" w:cs="Times New Roman"/>
                        </w:rPr>
                        <w:t xml:space="preserve"> </w:t>
                      </w:r>
                      <w:r>
                        <w:rPr>
                          <w:rFonts w:ascii="Times New Roman" w:hAnsi="Times New Roman" w:cs="Times New Roman"/>
                        </w:rPr>
                        <w:t>5.09.2017 г.</w:t>
                      </w:r>
                    </w:p>
                  </w:txbxContent>
                </v:textbox>
              </v:shape>
            </w:pict>
          </mc:Fallback>
        </mc:AlternateContent>
      </w:r>
    </w:p>
    <w:p w:rsidR="00325913" w:rsidRP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p>
    <w:p w:rsidR="00325913" w:rsidRP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ab/>
      </w:r>
    </w:p>
    <w:p w:rsidR="00325913" w:rsidRP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p>
    <w:p w:rsidR="00325913" w:rsidRP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p>
    <w:p w:rsid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ЪЪЪЪ</w:t>
      </w:r>
    </w:p>
    <w:p w:rsid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p>
    <w:p w:rsid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p>
    <w:p w:rsid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p>
    <w:p w:rsid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p>
    <w:p w:rsid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p>
    <w:p w:rsid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p>
    <w:p w:rsid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p>
    <w:p w:rsid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p>
    <w:p w:rsid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p>
    <w:p w:rsid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p>
    <w:p w:rsid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p>
    <w:p w:rsid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p>
    <w:p w:rsidR="00325913" w:rsidRPr="00325913" w:rsidRDefault="00325913" w:rsidP="00325913">
      <w:pPr>
        <w:widowControl w:val="0"/>
        <w:spacing w:after="0" w:line="230" w:lineRule="exact"/>
        <w:ind w:left="220"/>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br/>
      </w:r>
      <w:r w:rsidRPr="00325913">
        <w:br/>
      </w:r>
      <w:r w:rsidRPr="00325913">
        <w:rPr>
          <w:rFonts w:ascii="Times New Roman" w:hAnsi="Times New Roman" w:cs="Times New Roman"/>
          <w:b/>
          <w:sz w:val="24"/>
        </w:rPr>
        <w:br/>
        <w:t>Адаптированная образовательная программа основного общего образования обучающихся с нарушением слуха.</w:t>
      </w:r>
      <w:r w:rsidRPr="00325913">
        <w:rPr>
          <w:rFonts w:ascii="Times New Roman" w:hAnsi="Times New Roman" w:cs="Times New Roman"/>
          <w:b/>
          <w:sz w:val="24"/>
        </w:rPr>
        <w:br/>
      </w:r>
      <w:r w:rsidRPr="00325913">
        <w:rPr>
          <w:rFonts w:ascii="Times New Roman" w:hAnsi="Times New Roman" w:cs="Times New Roman"/>
          <w:b/>
          <w:sz w:val="24"/>
        </w:rPr>
        <w:br/>
      </w:r>
      <w:r w:rsidRPr="00325913">
        <w:rPr>
          <w:rFonts w:ascii="Times New Roman" w:hAnsi="Times New Roman" w:cs="Times New Roman"/>
          <w:b/>
          <w:sz w:val="24"/>
        </w:rPr>
        <w:br/>
      </w:r>
      <w:r w:rsidRPr="00325913">
        <w:br/>
      </w:r>
      <w:r w:rsidRPr="00325913">
        <w:br/>
      </w:r>
      <w:r w:rsidRPr="00325913">
        <w:br/>
      </w:r>
      <w:r w:rsidRPr="00325913">
        <w:br/>
      </w:r>
      <w:r w:rsidRPr="00325913">
        <w:br/>
      </w:r>
      <w:r w:rsidRPr="00325913">
        <w:br/>
      </w:r>
      <w:r w:rsidRPr="00325913">
        <w:br/>
      </w:r>
      <w:r w:rsidRPr="00325913">
        <w:br/>
      </w:r>
      <w:r w:rsidRPr="00325913">
        <w:br/>
      </w:r>
      <w:r w:rsidRPr="00325913">
        <w:br/>
      </w:r>
      <w:r w:rsidRPr="00325913">
        <w:br/>
      </w:r>
      <w:r w:rsidRPr="00325913">
        <w:br/>
      </w:r>
      <w:r w:rsidRPr="00325913">
        <w:br/>
      </w:r>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lastRenderedPageBreak/>
        <w:br/>
      </w:r>
      <w:r>
        <w:rPr>
          <w:rFonts w:ascii="Times New Roman" w:eastAsia="Times New Roman" w:hAnsi="Times New Roman" w:cs="Times New Roman"/>
          <w:b/>
          <w:sz w:val="24"/>
          <w:szCs w:val="24"/>
          <w:lang w:eastAsia="ru-RU" w:bidi="ru-RU"/>
        </w:rPr>
        <w:br/>
      </w:r>
      <w:r w:rsidRPr="00325913">
        <w:rPr>
          <w:rFonts w:ascii="Times New Roman" w:eastAsia="Times New Roman" w:hAnsi="Times New Roman" w:cs="Times New Roman"/>
          <w:b/>
          <w:sz w:val="24"/>
          <w:szCs w:val="24"/>
          <w:lang w:eastAsia="ru-RU" w:bidi="ru-RU"/>
        </w:rPr>
        <w:t>Содержание адаптированной образовательной программы</w:t>
      </w:r>
    </w:p>
    <w:p w:rsidR="00325913" w:rsidRPr="00325913" w:rsidRDefault="00325913" w:rsidP="00325913">
      <w:pPr>
        <w:widowControl w:val="0"/>
        <w:spacing w:after="0" w:line="230" w:lineRule="exact"/>
        <w:ind w:left="2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основного общего образования</w:t>
      </w:r>
    </w:p>
    <w:p w:rsidR="00325913" w:rsidRPr="00325913" w:rsidRDefault="00325913" w:rsidP="00325913">
      <w:pPr>
        <w:widowControl w:val="0"/>
        <w:numPr>
          <w:ilvl w:val="0"/>
          <w:numId w:val="1"/>
        </w:numPr>
        <w:spacing w:after="0" w:line="283" w:lineRule="exact"/>
        <w:ind w:left="3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Пояснительная записка</w:t>
      </w:r>
    </w:p>
    <w:p w:rsidR="00325913" w:rsidRPr="00325913" w:rsidRDefault="00325913" w:rsidP="00741DA1">
      <w:pPr>
        <w:widowControl w:val="0"/>
        <w:numPr>
          <w:ilvl w:val="0"/>
          <w:numId w:val="14"/>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Характеристика адаптированной образовательной программы.</w:t>
      </w:r>
    </w:p>
    <w:p w:rsidR="00325913" w:rsidRPr="00325913" w:rsidRDefault="00325913" w:rsidP="00741DA1">
      <w:pPr>
        <w:widowControl w:val="0"/>
        <w:numPr>
          <w:ilvl w:val="0"/>
          <w:numId w:val="14"/>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Нормативно-правовая база.</w:t>
      </w:r>
    </w:p>
    <w:p w:rsidR="00325913" w:rsidRPr="00325913" w:rsidRDefault="00325913" w:rsidP="00741DA1">
      <w:pPr>
        <w:widowControl w:val="0"/>
        <w:numPr>
          <w:ilvl w:val="0"/>
          <w:numId w:val="14"/>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Цели и задачи программы.</w:t>
      </w:r>
    </w:p>
    <w:p w:rsidR="00325913" w:rsidRPr="00325913" w:rsidRDefault="00325913" w:rsidP="00741DA1">
      <w:pPr>
        <w:widowControl w:val="0"/>
        <w:numPr>
          <w:ilvl w:val="0"/>
          <w:numId w:val="14"/>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Принципы построения образовательного процесса.</w:t>
      </w:r>
    </w:p>
    <w:p w:rsidR="00325913" w:rsidRPr="00325913" w:rsidRDefault="00325913" w:rsidP="00741DA1">
      <w:pPr>
        <w:widowControl w:val="0"/>
        <w:numPr>
          <w:ilvl w:val="0"/>
          <w:numId w:val="14"/>
        </w:numPr>
        <w:spacing w:after="0" w:line="283" w:lineRule="exact"/>
        <w:ind w:right="26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Организация образовательной деятельности (режим образовательного процесса, формы организации учебного процесса, способы (технологии) организации образовательного процесса, типы и виды уроков, методы обучения, виды и формы контроля, формы организации внеучебной деятельности).</w:t>
      </w:r>
    </w:p>
    <w:p w:rsidR="00325913" w:rsidRPr="00325913" w:rsidRDefault="00325913" w:rsidP="00741DA1">
      <w:pPr>
        <w:widowControl w:val="0"/>
        <w:numPr>
          <w:ilvl w:val="0"/>
          <w:numId w:val="14"/>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Срок реализации программы.</w:t>
      </w:r>
    </w:p>
    <w:p w:rsidR="00325913" w:rsidRPr="00325913" w:rsidRDefault="00325913" w:rsidP="00741DA1">
      <w:pPr>
        <w:widowControl w:val="0"/>
        <w:numPr>
          <w:ilvl w:val="0"/>
          <w:numId w:val="14"/>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Характеристика возраста и видов деятельности.</w:t>
      </w:r>
    </w:p>
    <w:p w:rsidR="00325913" w:rsidRPr="00325913" w:rsidRDefault="00325913" w:rsidP="00741DA1">
      <w:pPr>
        <w:widowControl w:val="0"/>
        <w:numPr>
          <w:ilvl w:val="0"/>
          <w:numId w:val="14"/>
        </w:numPr>
        <w:spacing w:after="0" w:line="283" w:lineRule="exact"/>
        <w:ind w:right="26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Задачи, решаемые педагогами по реализации программы основного общего образования.</w:t>
      </w:r>
    </w:p>
    <w:p w:rsidR="00325913" w:rsidRPr="00325913" w:rsidRDefault="00325913" w:rsidP="00741DA1">
      <w:pPr>
        <w:widowControl w:val="0"/>
        <w:numPr>
          <w:ilvl w:val="0"/>
          <w:numId w:val="14"/>
        </w:numPr>
        <w:spacing w:after="103"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Модель выпускника основной школы.</w:t>
      </w:r>
    </w:p>
    <w:p w:rsidR="00325913" w:rsidRPr="00325913" w:rsidRDefault="00325913" w:rsidP="00325913">
      <w:pPr>
        <w:widowControl w:val="0"/>
        <w:numPr>
          <w:ilvl w:val="0"/>
          <w:numId w:val="1"/>
        </w:numPr>
        <w:spacing w:after="129" w:line="298" w:lineRule="exact"/>
        <w:ind w:left="3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Требования к уровню подготовки выпускников по предметам основного общего образования</w:t>
      </w:r>
    </w:p>
    <w:p w:rsidR="00325913" w:rsidRPr="00325913" w:rsidRDefault="00325913" w:rsidP="00741DA1">
      <w:pPr>
        <w:widowControl w:val="0"/>
        <w:numPr>
          <w:ilvl w:val="0"/>
          <w:numId w:val="13"/>
        </w:numPr>
        <w:spacing w:after="0" w:line="298" w:lineRule="exact"/>
        <w:ind w:left="1315" w:hanging="357"/>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Язык и литература.</w:t>
      </w:r>
    </w:p>
    <w:p w:rsidR="00325913" w:rsidRPr="00325913" w:rsidRDefault="00325913" w:rsidP="00741DA1">
      <w:pPr>
        <w:widowControl w:val="0"/>
        <w:numPr>
          <w:ilvl w:val="0"/>
          <w:numId w:val="13"/>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Математика.</w:t>
      </w:r>
    </w:p>
    <w:p w:rsidR="00325913" w:rsidRPr="00325913" w:rsidRDefault="00325913" w:rsidP="00741DA1">
      <w:pPr>
        <w:widowControl w:val="0"/>
        <w:numPr>
          <w:ilvl w:val="0"/>
          <w:numId w:val="13"/>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История.</w:t>
      </w:r>
    </w:p>
    <w:p w:rsidR="00325913" w:rsidRPr="00325913" w:rsidRDefault="00325913" w:rsidP="00741DA1">
      <w:pPr>
        <w:widowControl w:val="0"/>
        <w:numPr>
          <w:ilvl w:val="0"/>
          <w:numId w:val="13"/>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География.</w:t>
      </w:r>
    </w:p>
    <w:p w:rsidR="00325913" w:rsidRPr="00325913" w:rsidRDefault="00325913" w:rsidP="00741DA1">
      <w:pPr>
        <w:widowControl w:val="0"/>
        <w:numPr>
          <w:ilvl w:val="0"/>
          <w:numId w:val="13"/>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Природоведение.</w:t>
      </w:r>
    </w:p>
    <w:p w:rsidR="00325913" w:rsidRPr="00325913" w:rsidRDefault="00325913" w:rsidP="00741DA1">
      <w:pPr>
        <w:widowControl w:val="0"/>
        <w:numPr>
          <w:ilvl w:val="0"/>
          <w:numId w:val="13"/>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Физика.</w:t>
      </w:r>
    </w:p>
    <w:p w:rsidR="00325913" w:rsidRPr="00325913" w:rsidRDefault="00325913" w:rsidP="00741DA1">
      <w:pPr>
        <w:widowControl w:val="0"/>
        <w:numPr>
          <w:ilvl w:val="0"/>
          <w:numId w:val="13"/>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Химия.</w:t>
      </w:r>
    </w:p>
    <w:p w:rsidR="00325913" w:rsidRPr="00325913" w:rsidRDefault="00325913" w:rsidP="00741DA1">
      <w:pPr>
        <w:widowControl w:val="0"/>
        <w:numPr>
          <w:ilvl w:val="0"/>
          <w:numId w:val="13"/>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Биология.</w:t>
      </w:r>
    </w:p>
    <w:p w:rsidR="00325913" w:rsidRPr="00325913" w:rsidRDefault="00325913" w:rsidP="00741DA1">
      <w:pPr>
        <w:widowControl w:val="0"/>
        <w:numPr>
          <w:ilvl w:val="0"/>
          <w:numId w:val="13"/>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Изобразительное искусство.</w:t>
      </w:r>
    </w:p>
    <w:p w:rsidR="00325913" w:rsidRPr="00325913" w:rsidRDefault="00325913" w:rsidP="00741DA1">
      <w:pPr>
        <w:widowControl w:val="0"/>
        <w:numPr>
          <w:ilvl w:val="0"/>
          <w:numId w:val="13"/>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Трудовое обучение. </w:t>
      </w:r>
    </w:p>
    <w:p w:rsidR="00325913" w:rsidRPr="00325913" w:rsidRDefault="00325913" w:rsidP="00741DA1">
      <w:pPr>
        <w:widowControl w:val="0"/>
        <w:numPr>
          <w:ilvl w:val="0"/>
          <w:numId w:val="13"/>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Физическая культура.</w:t>
      </w:r>
    </w:p>
    <w:p w:rsidR="00325913" w:rsidRPr="00325913" w:rsidRDefault="00325913" w:rsidP="00325913">
      <w:pPr>
        <w:widowControl w:val="0"/>
        <w:numPr>
          <w:ilvl w:val="0"/>
          <w:numId w:val="1"/>
        </w:numPr>
        <w:spacing w:after="0" w:line="274" w:lineRule="exact"/>
        <w:ind w:left="300" w:right="3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Формы аттестации освоения обучающимися адаптированной образовательной программы основного общего образования (текущая, промежуточная, итоговая).</w:t>
      </w:r>
    </w:p>
    <w:p w:rsidR="00325913" w:rsidRPr="00325913" w:rsidRDefault="00325913" w:rsidP="00325913">
      <w:pPr>
        <w:widowControl w:val="0"/>
        <w:numPr>
          <w:ilvl w:val="0"/>
          <w:numId w:val="1"/>
        </w:numPr>
        <w:spacing w:after="0" w:line="288" w:lineRule="exact"/>
        <w:ind w:left="300" w:right="3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Обязательный минимум содержания адаптированной образовательной программы основного общего образования по предметам</w:t>
      </w:r>
    </w:p>
    <w:p w:rsidR="00325913" w:rsidRPr="00325913" w:rsidRDefault="00325913" w:rsidP="00741DA1">
      <w:pPr>
        <w:widowControl w:val="0"/>
        <w:numPr>
          <w:ilvl w:val="0"/>
          <w:numId w:val="15"/>
        </w:numPr>
        <w:spacing w:after="0" w:line="283" w:lineRule="exact"/>
        <w:ind w:left="1321" w:hanging="357"/>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Русский язык.</w:t>
      </w:r>
    </w:p>
    <w:p w:rsidR="00325913" w:rsidRPr="00325913" w:rsidRDefault="00325913" w:rsidP="00741DA1">
      <w:pPr>
        <w:widowControl w:val="0"/>
        <w:numPr>
          <w:ilvl w:val="0"/>
          <w:numId w:val="15"/>
        </w:numPr>
        <w:spacing w:after="0" w:line="283" w:lineRule="exact"/>
        <w:ind w:left="1321" w:hanging="357"/>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Литература.</w:t>
      </w:r>
    </w:p>
    <w:p w:rsidR="00325913" w:rsidRPr="00325913" w:rsidRDefault="00325913" w:rsidP="00741DA1">
      <w:pPr>
        <w:widowControl w:val="0"/>
        <w:numPr>
          <w:ilvl w:val="0"/>
          <w:numId w:val="15"/>
        </w:numPr>
        <w:spacing w:after="0" w:line="283" w:lineRule="exact"/>
        <w:ind w:left="1321" w:hanging="357"/>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Математика.</w:t>
      </w:r>
    </w:p>
    <w:p w:rsidR="00325913" w:rsidRPr="00325913" w:rsidRDefault="00325913" w:rsidP="00741DA1">
      <w:pPr>
        <w:widowControl w:val="0"/>
        <w:numPr>
          <w:ilvl w:val="0"/>
          <w:numId w:val="15"/>
        </w:numPr>
        <w:spacing w:after="0" w:line="283" w:lineRule="exact"/>
        <w:ind w:left="1321" w:hanging="357"/>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История.</w:t>
      </w:r>
    </w:p>
    <w:p w:rsidR="00325913" w:rsidRPr="00325913" w:rsidRDefault="00325913" w:rsidP="00741DA1">
      <w:pPr>
        <w:widowControl w:val="0"/>
        <w:numPr>
          <w:ilvl w:val="0"/>
          <w:numId w:val="15"/>
        </w:numPr>
        <w:spacing w:after="0" w:line="283" w:lineRule="exact"/>
        <w:ind w:left="1321" w:hanging="357"/>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География.</w:t>
      </w:r>
    </w:p>
    <w:p w:rsidR="00325913" w:rsidRPr="00325913" w:rsidRDefault="00325913" w:rsidP="00741DA1">
      <w:pPr>
        <w:widowControl w:val="0"/>
        <w:numPr>
          <w:ilvl w:val="0"/>
          <w:numId w:val="15"/>
        </w:numPr>
        <w:spacing w:after="0" w:line="283" w:lineRule="exact"/>
        <w:ind w:left="1321" w:hanging="357"/>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Природоведение.</w:t>
      </w:r>
    </w:p>
    <w:p w:rsidR="00325913" w:rsidRPr="00325913" w:rsidRDefault="00325913" w:rsidP="00741DA1">
      <w:pPr>
        <w:widowControl w:val="0"/>
        <w:numPr>
          <w:ilvl w:val="0"/>
          <w:numId w:val="15"/>
        </w:numPr>
        <w:spacing w:after="0" w:line="283" w:lineRule="exact"/>
        <w:ind w:left="1321" w:hanging="357"/>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Физика.</w:t>
      </w:r>
    </w:p>
    <w:p w:rsidR="00325913" w:rsidRPr="00325913" w:rsidRDefault="00325913" w:rsidP="00741DA1">
      <w:pPr>
        <w:widowControl w:val="0"/>
        <w:numPr>
          <w:ilvl w:val="0"/>
          <w:numId w:val="15"/>
        </w:numPr>
        <w:spacing w:after="0" w:line="283" w:lineRule="exact"/>
        <w:ind w:left="1321" w:hanging="357"/>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Химия.</w:t>
      </w:r>
    </w:p>
    <w:p w:rsidR="00325913" w:rsidRPr="00325913" w:rsidRDefault="00325913" w:rsidP="00741DA1">
      <w:pPr>
        <w:widowControl w:val="0"/>
        <w:numPr>
          <w:ilvl w:val="0"/>
          <w:numId w:val="15"/>
        </w:numPr>
        <w:spacing w:after="0" w:line="283" w:lineRule="exact"/>
        <w:ind w:left="1321" w:hanging="357"/>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Биология.</w:t>
      </w:r>
    </w:p>
    <w:p w:rsidR="00325913" w:rsidRPr="00325913" w:rsidRDefault="00325913" w:rsidP="00741DA1">
      <w:pPr>
        <w:widowControl w:val="0"/>
        <w:numPr>
          <w:ilvl w:val="0"/>
          <w:numId w:val="15"/>
        </w:numPr>
        <w:spacing w:after="0" w:line="283" w:lineRule="exact"/>
        <w:ind w:left="1321" w:hanging="357"/>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Изобразительное искусство.</w:t>
      </w:r>
    </w:p>
    <w:p w:rsidR="00325913" w:rsidRPr="00325913" w:rsidRDefault="00325913" w:rsidP="00741DA1">
      <w:pPr>
        <w:widowControl w:val="0"/>
        <w:numPr>
          <w:ilvl w:val="0"/>
          <w:numId w:val="15"/>
        </w:numPr>
        <w:spacing w:after="0" w:line="283" w:lineRule="exact"/>
        <w:ind w:left="1321" w:hanging="357"/>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Трудовое обучение. </w:t>
      </w:r>
    </w:p>
    <w:p w:rsidR="00325913" w:rsidRPr="00325913" w:rsidRDefault="00325913" w:rsidP="00741DA1">
      <w:pPr>
        <w:widowControl w:val="0"/>
        <w:numPr>
          <w:ilvl w:val="0"/>
          <w:numId w:val="15"/>
        </w:numPr>
        <w:spacing w:after="103" w:line="283" w:lineRule="exact"/>
        <w:ind w:left="1321" w:hanging="357"/>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Физическая культура.</w:t>
      </w:r>
      <w:bookmarkStart w:id="0" w:name="bookmark0"/>
    </w:p>
    <w:p w:rsidR="00325913" w:rsidRPr="00325913" w:rsidRDefault="00325913" w:rsidP="00325913">
      <w:pPr>
        <w:widowControl w:val="0"/>
        <w:spacing w:after="0" w:line="283" w:lineRule="exact"/>
        <w:ind w:left="1321"/>
        <w:jc w:val="center"/>
        <w:rPr>
          <w:rFonts w:ascii="Times New Roman" w:eastAsia="Times New Roman" w:hAnsi="Times New Roman" w:cs="Times New Roman"/>
          <w:b/>
          <w:sz w:val="24"/>
          <w:szCs w:val="24"/>
          <w:lang w:eastAsia="ru-RU" w:bidi="ru-RU"/>
        </w:rPr>
      </w:pPr>
      <w:bookmarkStart w:id="1" w:name="bookmark6"/>
      <w:bookmarkEnd w:id="0"/>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br/>
      </w:r>
      <w:r>
        <w:rPr>
          <w:rFonts w:ascii="Times New Roman" w:eastAsia="Times New Roman" w:hAnsi="Times New Roman" w:cs="Times New Roman"/>
          <w:b/>
          <w:sz w:val="24"/>
          <w:szCs w:val="24"/>
          <w:lang w:eastAsia="ru-RU" w:bidi="ru-RU"/>
        </w:rPr>
        <w:lastRenderedPageBreak/>
        <w:br/>
      </w:r>
      <w:r w:rsidRPr="00325913">
        <w:rPr>
          <w:rFonts w:ascii="Times New Roman" w:eastAsia="Times New Roman" w:hAnsi="Times New Roman" w:cs="Times New Roman"/>
          <w:b/>
          <w:sz w:val="24"/>
          <w:szCs w:val="24"/>
          <w:lang w:eastAsia="ru-RU" w:bidi="ru-RU"/>
        </w:rPr>
        <w:t>Пояснительная записка</w:t>
      </w:r>
    </w:p>
    <w:bookmarkEnd w:id="1"/>
    <w:p w:rsidR="00325913" w:rsidRPr="00325913" w:rsidRDefault="00325913" w:rsidP="00325913">
      <w:pPr>
        <w:widowControl w:val="0"/>
        <w:spacing w:after="0" w:line="283" w:lineRule="exact"/>
        <w:ind w:left="20" w:right="20" w:firstLine="6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Адаптированная образовательная программа основного общего образования является адаптированной, так как предназначена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Адаптированная образовательная программа основного общего образования </w:t>
      </w:r>
      <w:r>
        <w:rPr>
          <w:rFonts w:ascii="Times New Roman" w:eastAsia="Times New Roman" w:hAnsi="Times New Roman" w:cs="Times New Roman"/>
          <w:sz w:val="24"/>
          <w:szCs w:val="24"/>
          <w:lang w:eastAsia="ru-RU" w:bidi="ru-RU"/>
        </w:rPr>
        <w:t>МКОУ «Специальная (коррекционная) общеобразовательная школа-интернат I вида»</w:t>
      </w:r>
      <w:r w:rsidRPr="00325913">
        <w:rPr>
          <w:rFonts w:ascii="Times New Roman" w:eastAsia="Times New Roman" w:hAnsi="Times New Roman" w:cs="Times New Roman"/>
          <w:sz w:val="24"/>
          <w:szCs w:val="24"/>
          <w:lang w:eastAsia="ru-RU" w:bidi="ru-RU"/>
        </w:rPr>
        <w:t xml:space="preserve"> (нормативный срок освоения - 6 лет) является ключевым документом, определяющим организационно-управленческие и содержательно-деятельные предпосылки осуществления миссии школы:</w:t>
      </w:r>
    </w:p>
    <w:p w:rsidR="00325913" w:rsidRPr="00325913" w:rsidRDefault="00325913" w:rsidP="00325913">
      <w:pPr>
        <w:widowControl w:val="0"/>
        <w:numPr>
          <w:ilvl w:val="0"/>
          <w:numId w:val="2"/>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способствовать становлению нравственного, самостоятельного, коммуникативного, социально адаптированного гражданина, способного к самосовершенствованию, социально ответственной личности, члена гражданского общества, человека, способного к адекватному целеполаганию и выбору в условиях стремительно изменяющегося социально-культурного бытия, готового к продолжению образования в течение всей жизни.</w:t>
      </w:r>
    </w:p>
    <w:p w:rsidR="00325913" w:rsidRPr="00325913" w:rsidRDefault="00325913" w:rsidP="00325913">
      <w:pPr>
        <w:widowControl w:val="0"/>
        <w:spacing w:after="0" w:line="283" w:lineRule="exact"/>
        <w:ind w:left="20" w:right="20" w:firstLine="6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АОП является единой составляющей входящих в нее основных и дополнительных образовательных программ учебной и других видов образовательной деятельности. Стратегической целью образовательной программы является - раскрытие и развитие человеческого потенциала каждого обучающегося, воспитанника с учетом его адаптивных возможностей и направленное формирование ключевых и иных компетентностей, которые представляются актуальными в социально-культурной и социально-экономической перспективе.</w:t>
      </w:r>
    </w:p>
    <w:p w:rsidR="00325913" w:rsidRPr="00325913" w:rsidRDefault="00325913" w:rsidP="00325913">
      <w:pPr>
        <w:widowControl w:val="0"/>
        <w:spacing w:after="0" w:line="283" w:lineRule="exact"/>
        <w:ind w:left="20" w:right="20" w:firstLine="7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 </w:t>
      </w:r>
      <w:r>
        <w:rPr>
          <w:rFonts w:ascii="Times New Roman" w:eastAsia="Times New Roman" w:hAnsi="Times New Roman" w:cs="Times New Roman"/>
          <w:sz w:val="24"/>
          <w:szCs w:val="24"/>
          <w:lang w:eastAsia="ru-RU" w:bidi="ru-RU"/>
        </w:rPr>
        <w:t>МКОУ «Специальная (коррекционная) общеобразовательная школа-интернат I вида»</w:t>
      </w:r>
      <w:r w:rsidRPr="00325913">
        <w:rPr>
          <w:rFonts w:ascii="Times New Roman" w:eastAsia="Times New Roman" w:hAnsi="Times New Roman" w:cs="Times New Roman"/>
          <w:sz w:val="24"/>
          <w:szCs w:val="24"/>
          <w:lang w:eastAsia="ru-RU" w:bidi="ru-RU"/>
        </w:rPr>
        <w:t xml:space="preserve"> обучаются глухие, слабослышащие и позднооглохшие дети, проживающие на территории </w:t>
      </w:r>
      <w:r>
        <w:rPr>
          <w:rFonts w:ascii="Times New Roman" w:eastAsia="Times New Roman" w:hAnsi="Times New Roman" w:cs="Times New Roman"/>
          <w:sz w:val="24"/>
          <w:szCs w:val="24"/>
          <w:lang w:eastAsia="ru-RU" w:bidi="ru-RU"/>
        </w:rPr>
        <w:t>Республики Дагестан</w:t>
      </w:r>
      <w:r w:rsidRPr="00325913">
        <w:rPr>
          <w:rFonts w:ascii="Times New Roman" w:eastAsia="Times New Roman" w:hAnsi="Times New Roman" w:cs="Times New Roman"/>
          <w:sz w:val="24"/>
          <w:szCs w:val="24"/>
          <w:lang w:eastAsia="ru-RU" w:bidi="ru-RU"/>
        </w:rPr>
        <w:t xml:space="preserve"> и за его пределами, вне зависимости от способностей, уровня развития, физических и психических особенностей. Получить дополнительное образование, заниматься по интересам, участвовать в общественной работе обучающиеся, воспитанники могут в основном только посредством школы-интерната. Поэтому предназначение школы-интерната видится в создании благоприятных условий для успешного обучения смешанного контингента детей, максимально адаптировать учебный процесс к обучающимся, воспитанникам с их индивидуальными особенностями, по возможности гибко реагировать на социо-культурные изменения среды. Главный итог такой двусторонней деятельности школы является адаптация детей и юношества к быстро меняющейся жизни, их социальная адаптация и реабилитация.</w:t>
      </w:r>
    </w:p>
    <w:p w:rsidR="00325913" w:rsidRPr="00325913" w:rsidRDefault="00325913" w:rsidP="00325913">
      <w:pPr>
        <w:widowControl w:val="0"/>
        <w:spacing w:after="0" w:line="283" w:lineRule="exact"/>
        <w:ind w:left="20" w:right="20" w:firstLine="7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Весь образовательный процесс имеет коррекционную направленность обучения Глухих, слабослышащих и позднооглохших детей, который обеспечивается реализацией следующих условий организации учебного процесса:</w:t>
      </w:r>
    </w:p>
    <w:p w:rsidR="00325913" w:rsidRPr="00325913" w:rsidRDefault="00325913" w:rsidP="00325913">
      <w:pPr>
        <w:widowControl w:val="0"/>
        <w:numPr>
          <w:ilvl w:val="0"/>
          <w:numId w:val="2"/>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ориентация педагогического процесса на преобразование всех сторон личности ребенка с нарушениями слуха, коррекцию и воссоздание наиболее важных психических функций, их качеств и свойств.</w:t>
      </w:r>
    </w:p>
    <w:p w:rsidR="00325913" w:rsidRPr="00325913" w:rsidRDefault="00325913" w:rsidP="00325913">
      <w:pPr>
        <w:widowControl w:val="0"/>
        <w:numPr>
          <w:ilvl w:val="0"/>
          <w:numId w:val="2"/>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преодоление речевого недоразвития посредством специального обучения языку: накопление словаря, уточнение звукового состава речи, усвоение грамматической системы языка, овладение разными формами и видами речевой деятельности.</w:t>
      </w:r>
    </w:p>
    <w:p w:rsidR="00325913" w:rsidRPr="00325913" w:rsidRDefault="00325913" w:rsidP="00325913">
      <w:pPr>
        <w:widowControl w:val="0"/>
        <w:numPr>
          <w:ilvl w:val="0"/>
          <w:numId w:val="2"/>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максимальное расширение речевой практики, использование языкового материала в речи, в разных видах общения.</w:t>
      </w:r>
    </w:p>
    <w:p w:rsidR="00325913" w:rsidRPr="00325913" w:rsidRDefault="00325913" w:rsidP="00325913">
      <w:pPr>
        <w:widowControl w:val="0"/>
        <w:numPr>
          <w:ilvl w:val="0"/>
          <w:numId w:val="2"/>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отведение особой роли письменной речи как средству развития самостоятельной речи и познавательной деятельности учащихся в целом.</w:t>
      </w:r>
    </w:p>
    <w:p w:rsidR="00325913" w:rsidRPr="00325913" w:rsidRDefault="00325913" w:rsidP="00325913">
      <w:pPr>
        <w:widowControl w:val="0"/>
        <w:numPr>
          <w:ilvl w:val="0"/>
          <w:numId w:val="2"/>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использование и коррекция в учебном процессе самостоятельно приобретенных обучаю</w:t>
      </w:r>
      <w:r w:rsidRPr="00325913">
        <w:rPr>
          <w:rFonts w:ascii="Times New Roman" w:eastAsia="Times New Roman" w:hAnsi="Times New Roman" w:cs="Times New Roman"/>
          <w:sz w:val="24"/>
          <w:szCs w:val="24"/>
          <w:lang w:eastAsia="ru-RU" w:bidi="ru-RU"/>
        </w:rPr>
        <w:softHyphen/>
        <w:t>щимися, воспитанниками речевых навыков, дальнейшее их развитие и обогащение.</w:t>
      </w:r>
    </w:p>
    <w:p w:rsidR="00325913" w:rsidRPr="00325913" w:rsidRDefault="00325913" w:rsidP="00325913">
      <w:pPr>
        <w:widowControl w:val="0"/>
        <w:spacing w:after="0" w:line="283" w:lineRule="exact"/>
        <w:ind w:left="20" w:right="20" w:firstLine="7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Образовательная программа направлена на формирование общей культуры, духовно</w:t>
      </w:r>
      <w:r w:rsidRPr="00325913">
        <w:rPr>
          <w:rFonts w:ascii="Times New Roman" w:eastAsia="Times New Roman" w:hAnsi="Times New Roman" w:cs="Times New Roman"/>
          <w:sz w:val="24"/>
          <w:szCs w:val="24"/>
          <w:lang w:eastAsia="ru-RU" w:bidi="ru-RU"/>
        </w:rPr>
        <w:softHyphen/>
        <w:t>нравственное, социальное, личностное и интеллектуальное развитие обучающихся, воспи</w:t>
      </w:r>
      <w:r w:rsidRPr="00325913">
        <w:rPr>
          <w:rFonts w:ascii="Times New Roman" w:eastAsia="Times New Roman" w:hAnsi="Times New Roman" w:cs="Times New Roman"/>
          <w:sz w:val="24"/>
          <w:szCs w:val="24"/>
          <w:lang w:eastAsia="ru-RU" w:bidi="ru-RU"/>
        </w:rPr>
        <w:softHyphen/>
        <w:t>танников, на создание основы для самостоятельной реализации учебной деятельности, обес</w:t>
      </w:r>
      <w:r w:rsidRPr="00325913">
        <w:rPr>
          <w:rFonts w:ascii="Times New Roman" w:eastAsia="Times New Roman" w:hAnsi="Times New Roman" w:cs="Times New Roman"/>
          <w:sz w:val="24"/>
          <w:szCs w:val="24"/>
          <w:lang w:eastAsia="ru-RU" w:bidi="ru-RU"/>
        </w:rPr>
        <w:softHyphen/>
        <w:t>печивающей социальную успешность, развитие творческих способностей, саморазвитие и самосовершенствование, на развитие коммуникативного, социально адаптированного граж</w:t>
      </w:r>
      <w:r w:rsidRPr="00325913">
        <w:rPr>
          <w:rFonts w:ascii="Times New Roman" w:eastAsia="Times New Roman" w:hAnsi="Times New Roman" w:cs="Times New Roman"/>
          <w:sz w:val="24"/>
          <w:szCs w:val="24"/>
          <w:lang w:eastAsia="ru-RU" w:bidi="ru-RU"/>
        </w:rPr>
        <w:softHyphen/>
        <w:t>данина, сохранение и укрепление здоровья обучающихся.</w:t>
      </w:r>
    </w:p>
    <w:p w:rsidR="00325913" w:rsidRPr="00325913" w:rsidRDefault="00325913" w:rsidP="00325913">
      <w:pPr>
        <w:widowControl w:val="0"/>
        <w:spacing w:after="0" w:line="283" w:lineRule="exact"/>
        <w:ind w:left="20" w:right="20" w:firstLine="7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Образовательная программа основного общего образования направлена на развитие познавательных интересов и творческих способностей обучающихся, воспитанников с учетом их адаптивных возможностей, формирование навыков самостоятельной учебной деятельности и способности к социальному самоопределению.</w:t>
      </w:r>
    </w:p>
    <w:p w:rsidR="00325913" w:rsidRPr="00325913" w:rsidRDefault="00325913" w:rsidP="00325913">
      <w:pPr>
        <w:widowControl w:val="0"/>
        <w:spacing w:after="0" w:line="283" w:lineRule="exact"/>
        <w:ind w:left="20" w:right="20" w:firstLine="7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325913" w:rsidRPr="00325913" w:rsidRDefault="00325913" w:rsidP="00325913">
      <w:pPr>
        <w:widowControl w:val="0"/>
        <w:spacing w:after="0" w:line="283" w:lineRule="exact"/>
        <w:ind w:left="20" w:right="20" w:firstLine="7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 программе определены цели, задачи, принципы построения образовательного про</w:t>
      </w:r>
      <w:r w:rsidRPr="00325913">
        <w:rPr>
          <w:rFonts w:ascii="Times New Roman" w:eastAsia="Times New Roman" w:hAnsi="Times New Roman" w:cs="Times New Roman"/>
          <w:sz w:val="24"/>
          <w:szCs w:val="24"/>
          <w:lang w:eastAsia="ru-RU" w:bidi="ru-RU"/>
        </w:rPr>
        <w:softHyphen/>
        <w:t>цесса, прилагаются учебный план, программы по учебным предметам, курсам, программы и внеучебной занятости обучающихся, воспитанников, даются характеристики условий для реализации образовательной программы, описываются способы оценивания достижений учащихся, прогнозируются ожидаемые результаты.</w:t>
      </w:r>
    </w:p>
    <w:p w:rsidR="00325913" w:rsidRPr="00325913" w:rsidRDefault="00325913" w:rsidP="00325913">
      <w:pPr>
        <w:widowControl w:val="0"/>
        <w:spacing w:after="0" w:line="283" w:lineRule="exact"/>
        <w:ind w:left="20" w:right="20" w:firstLine="7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 социальном аспекте образовательная программа является свободной формой граж</w:t>
      </w:r>
      <w:r w:rsidRPr="00325913">
        <w:rPr>
          <w:rFonts w:ascii="Times New Roman" w:eastAsia="Times New Roman" w:hAnsi="Times New Roman" w:cs="Times New Roman"/>
          <w:sz w:val="24"/>
          <w:szCs w:val="24"/>
          <w:lang w:eastAsia="ru-RU" w:bidi="ru-RU"/>
        </w:rPr>
        <w:softHyphen/>
        <w:t>данского контракта между обществом (родителями) и образованием (педагогическим кол</w:t>
      </w:r>
      <w:r w:rsidRPr="00325913">
        <w:rPr>
          <w:rFonts w:ascii="Times New Roman" w:eastAsia="Times New Roman" w:hAnsi="Times New Roman" w:cs="Times New Roman"/>
          <w:sz w:val="24"/>
          <w:szCs w:val="24"/>
          <w:lang w:eastAsia="ru-RU" w:bidi="ru-RU"/>
        </w:rPr>
        <w:softHyphen/>
        <w:t xml:space="preserve">лективом </w:t>
      </w:r>
      <w:r>
        <w:rPr>
          <w:rFonts w:ascii="Times New Roman" w:eastAsia="Times New Roman" w:hAnsi="Times New Roman" w:cs="Times New Roman"/>
          <w:sz w:val="24"/>
          <w:szCs w:val="24"/>
          <w:lang w:eastAsia="ru-RU" w:bidi="ru-RU"/>
        </w:rPr>
        <w:t>МКОУ «Специальная (коррекционная) общеобразовательная школа-интернат I вида».</w:t>
      </w:r>
      <w:r w:rsidRPr="00325913">
        <w:rPr>
          <w:rFonts w:ascii="Times New Roman" w:eastAsia="Times New Roman" w:hAnsi="Times New Roman" w:cs="Times New Roman"/>
          <w:sz w:val="24"/>
          <w:szCs w:val="24"/>
          <w:lang w:eastAsia="ru-RU" w:bidi="ru-RU"/>
        </w:rPr>
        <w:t>) относительно развития компетентностей обучающихся, воспитанников.</w:t>
      </w:r>
    </w:p>
    <w:p w:rsidR="00325913" w:rsidRPr="00325913" w:rsidRDefault="00325913" w:rsidP="00325913">
      <w:pPr>
        <w:widowControl w:val="0"/>
        <w:spacing w:after="0" w:line="283" w:lineRule="exact"/>
        <w:ind w:left="20" w:righ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Программа учитывает тип образовательного учреждения, а также образовательные по</w:t>
      </w:r>
      <w:r w:rsidRPr="00325913">
        <w:rPr>
          <w:rFonts w:ascii="Times New Roman" w:eastAsia="Times New Roman" w:hAnsi="Times New Roman" w:cs="Times New Roman"/>
          <w:sz w:val="24"/>
          <w:szCs w:val="24"/>
          <w:lang w:eastAsia="ru-RU" w:bidi="ru-RU"/>
        </w:rPr>
        <w:softHyphen/>
        <w:t>требности и запросы участников образовательного процесса.</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sz w:val="24"/>
          <w:szCs w:val="24"/>
          <w:lang w:eastAsia="ru-RU" w:bidi="ru-RU"/>
        </w:rPr>
        <w:t>Управление реализацией образовательной программы</w:t>
      </w:r>
    </w:p>
    <w:p w:rsidR="00325913" w:rsidRPr="00325913" w:rsidRDefault="00325913" w:rsidP="00325913">
      <w:pPr>
        <w:widowControl w:val="0"/>
        <w:spacing w:after="240" w:line="283" w:lineRule="exact"/>
        <w:ind w:left="20" w:righ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АОП разрабатывается педагогическим коллективом учреждения, выносится на рассмотрение в Совет Учреждения, принимается педагогическим советом и утверждается приказом директора. Дополнения и изменения могут быть внесены в образовательную про</w:t>
      </w:r>
      <w:r w:rsidRPr="00325913">
        <w:rPr>
          <w:rFonts w:ascii="Times New Roman" w:eastAsia="Times New Roman" w:hAnsi="Times New Roman" w:cs="Times New Roman"/>
          <w:sz w:val="24"/>
          <w:szCs w:val="24"/>
          <w:lang w:eastAsia="ru-RU" w:bidi="ru-RU"/>
        </w:rPr>
        <w:softHyphen/>
        <w:t>грамму с учетом требований времени.</w:t>
      </w:r>
      <w:bookmarkStart w:id="2" w:name="bookmark7"/>
    </w:p>
    <w:p w:rsidR="00325913" w:rsidRPr="00325913" w:rsidRDefault="00325913" w:rsidP="00325913">
      <w:pPr>
        <w:widowControl w:val="0"/>
        <w:spacing w:after="240" w:line="283" w:lineRule="exact"/>
        <w:ind w:left="20" w:right="20" w:firstLine="580"/>
        <w:jc w:val="center"/>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Нормативно-правовая база</w:t>
      </w:r>
      <w:bookmarkEnd w:id="2"/>
    </w:p>
    <w:p w:rsidR="00325913" w:rsidRPr="00325913" w:rsidRDefault="00325913" w:rsidP="00325913">
      <w:pPr>
        <w:widowControl w:val="0"/>
        <w:spacing w:after="0" w:line="283" w:lineRule="exact"/>
        <w:ind w:left="20" w:righ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Образовательная программа основного общего образования школы разработана в соот</w:t>
      </w:r>
      <w:r w:rsidRPr="00325913">
        <w:rPr>
          <w:rFonts w:ascii="Times New Roman" w:eastAsia="Times New Roman" w:hAnsi="Times New Roman" w:cs="Times New Roman"/>
          <w:sz w:val="24"/>
          <w:szCs w:val="24"/>
          <w:lang w:eastAsia="ru-RU" w:bidi="ru-RU"/>
        </w:rPr>
        <w:softHyphen/>
        <w:t>ветствии с требованиями основных нормативных документов:</w:t>
      </w:r>
    </w:p>
    <w:p w:rsidR="00325913" w:rsidRPr="00325913" w:rsidRDefault="00325913" w:rsidP="00325913">
      <w:pPr>
        <w:widowControl w:val="0"/>
        <w:numPr>
          <w:ilvl w:val="0"/>
          <w:numId w:val="2"/>
        </w:numPr>
        <w:spacing w:after="0" w:line="283" w:lineRule="exact"/>
        <w:ind w:left="30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Федерального закона от 29.12.2012 г. № 273-ФЗ «Об образовании в Российской Федерации»</w:t>
      </w:r>
    </w:p>
    <w:p w:rsidR="00325913" w:rsidRPr="00325913" w:rsidRDefault="00325913" w:rsidP="00325913">
      <w:pPr>
        <w:widowControl w:val="0"/>
        <w:numPr>
          <w:ilvl w:val="0"/>
          <w:numId w:val="2"/>
        </w:numPr>
        <w:spacing w:after="0" w:line="283" w:lineRule="exact"/>
        <w:ind w:left="3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Конвенции о правах ребенка;</w:t>
      </w:r>
    </w:p>
    <w:p w:rsidR="00325913" w:rsidRPr="00325913" w:rsidRDefault="00325913" w:rsidP="00325913">
      <w:pPr>
        <w:widowControl w:val="0"/>
        <w:numPr>
          <w:ilvl w:val="0"/>
          <w:numId w:val="2"/>
        </w:numPr>
        <w:spacing w:after="0" w:line="283" w:lineRule="exact"/>
        <w:ind w:left="3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Конституции Российской Федерации;</w:t>
      </w:r>
    </w:p>
    <w:p w:rsidR="00325913" w:rsidRPr="00325913" w:rsidRDefault="00325913" w:rsidP="00325913">
      <w:pPr>
        <w:widowControl w:val="0"/>
        <w:spacing w:after="0" w:line="240" w:lineRule="auto"/>
        <w:ind w:right="20" w:firstLine="284"/>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Федерального базисного учебного плана, утвержденного приказом Министерства образования РФ от 10.04. 2002 года № 29/2065-п;</w:t>
      </w:r>
    </w:p>
    <w:p w:rsidR="00325913" w:rsidRPr="00325913" w:rsidRDefault="00325913" w:rsidP="00325913">
      <w:pPr>
        <w:widowControl w:val="0"/>
        <w:numPr>
          <w:ilvl w:val="0"/>
          <w:numId w:val="2"/>
        </w:numPr>
        <w:spacing w:after="0" w:line="283" w:lineRule="exact"/>
        <w:ind w:left="30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Приказа Министерства образования Российской Федерации от 31.03.2014</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val="en-US" w:bidi="en-US"/>
        </w:rPr>
        <w:t>N</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253 (ред. от 10.07.2013)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w:t>
      </w:r>
      <w:r w:rsidRPr="00325913">
        <w:rPr>
          <w:rFonts w:ascii="Times New Roman" w:eastAsia="Times New Roman" w:hAnsi="Times New Roman" w:cs="Times New Roman"/>
          <w:sz w:val="24"/>
          <w:szCs w:val="24"/>
          <w:lang w:eastAsia="ru-RU" w:bidi="ru-RU"/>
        </w:rPr>
        <w:softHyphen/>
        <w:t>грамм начального общего, основного общего, среднего общего образования» на 2014/2015 учебный год;</w:t>
      </w:r>
    </w:p>
    <w:p w:rsidR="00325913" w:rsidRPr="00325913" w:rsidRDefault="00325913" w:rsidP="00325913">
      <w:pPr>
        <w:widowControl w:val="0"/>
        <w:numPr>
          <w:ilvl w:val="0"/>
          <w:numId w:val="2"/>
        </w:numPr>
        <w:spacing w:after="0" w:line="283" w:lineRule="exact"/>
        <w:ind w:left="30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Устава школы,</w:t>
      </w:r>
    </w:p>
    <w:p w:rsidR="00325913" w:rsidRPr="00325913" w:rsidRDefault="00325913" w:rsidP="00325913">
      <w:pPr>
        <w:widowControl w:val="0"/>
        <w:numPr>
          <w:ilvl w:val="0"/>
          <w:numId w:val="2"/>
        </w:numPr>
        <w:spacing w:after="240" w:line="283" w:lineRule="exact"/>
        <w:ind w:left="3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 утвержденных постановлением Главного государственного санитарного врача РФ от 10.07.2015 № 26.</w:t>
      </w:r>
    </w:p>
    <w:p w:rsidR="00325913" w:rsidRPr="00325913" w:rsidRDefault="00325913" w:rsidP="00325913">
      <w:pPr>
        <w:widowControl w:val="0"/>
        <w:spacing w:after="0" w:line="283" w:lineRule="exact"/>
        <w:ind w:left="9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Цели программы:</w:t>
      </w:r>
    </w:p>
    <w:p w:rsidR="00325913" w:rsidRPr="00325913" w:rsidRDefault="00325913" w:rsidP="00325913">
      <w:pPr>
        <w:widowControl w:val="0"/>
        <w:numPr>
          <w:ilvl w:val="0"/>
          <w:numId w:val="2"/>
        </w:numPr>
        <w:spacing w:after="0" w:line="283" w:lineRule="exact"/>
        <w:ind w:left="3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Обеспечить усвоение обучающимися, воспитанниками знаний, умений и навыков, предусмотренных обязательным минимумом содержания основного образования по всем предметным областям.</w:t>
      </w:r>
    </w:p>
    <w:p w:rsidR="00325913" w:rsidRPr="00325913" w:rsidRDefault="00325913" w:rsidP="00325913">
      <w:pPr>
        <w:widowControl w:val="0"/>
        <w:numPr>
          <w:ilvl w:val="0"/>
          <w:numId w:val="2"/>
        </w:numPr>
        <w:spacing w:after="0" w:line="283" w:lineRule="exact"/>
        <w:ind w:left="3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Целенаправленно развивать интеллектуальные способности обучающихся, воспитанни</w:t>
      </w:r>
      <w:r w:rsidRPr="00325913">
        <w:rPr>
          <w:rFonts w:ascii="Times New Roman" w:eastAsia="Times New Roman" w:hAnsi="Times New Roman" w:cs="Times New Roman"/>
          <w:sz w:val="24"/>
          <w:szCs w:val="24"/>
          <w:lang w:eastAsia="ru-RU" w:bidi="ru-RU"/>
        </w:rPr>
        <w:softHyphen/>
        <w:t>ков в учебном процессе и внеурочной деятельности, формировать познавательные мотивы, готовность к самообразованию.</w:t>
      </w:r>
    </w:p>
    <w:p w:rsidR="00325913" w:rsidRPr="00325913" w:rsidRDefault="00325913" w:rsidP="00325913">
      <w:pPr>
        <w:widowControl w:val="0"/>
        <w:numPr>
          <w:ilvl w:val="0"/>
          <w:numId w:val="2"/>
        </w:numPr>
        <w:spacing w:after="0" w:line="283" w:lineRule="exact"/>
        <w:ind w:left="3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Учить ориентироваться в мире социальных, нравственных и эстетических ценностей - различать факты, сравнивать оценочные выводы, формулировать и обосновывать соб</w:t>
      </w:r>
      <w:r w:rsidRPr="00325913">
        <w:rPr>
          <w:rFonts w:ascii="Times New Roman" w:eastAsia="Times New Roman" w:hAnsi="Times New Roman" w:cs="Times New Roman"/>
          <w:sz w:val="24"/>
          <w:szCs w:val="24"/>
          <w:lang w:eastAsia="ru-RU" w:bidi="ru-RU"/>
        </w:rPr>
        <w:softHyphen/>
        <w:t>ственную позицию, опираясь на ценности общества.</w:t>
      </w:r>
    </w:p>
    <w:p w:rsidR="00325913" w:rsidRPr="00325913" w:rsidRDefault="00325913" w:rsidP="00325913">
      <w:pPr>
        <w:widowControl w:val="0"/>
        <w:numPr>
          <w:ilvl w:val="0"/>
          <w:numId w:val="2"/>
        </w:numPr>
        <w:spacing w:after="0" w:line="283" w:lineRule="exact"/>
        <w:ind w:left="3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Развивать коммуникативную культуру обучающихся, воспитанников (умение вести диалог, правильно излагать мысли, навыки публичных выступлений). Способствовать развитию социально адаптированного гражданина.</w:t>
      </w:r>
    </w:p>
    <w:p w:rsidR="00325913" w:rsidRPr="00325913" w:rsidRDefault="00325913" w:rsidP="00325913">
      <w:pPr>
        <w:widowControl w:val="0"/>
        <w:numPr>
          <w:ilvl w:val="0"/>
          <w:numId w:val="2"/>
        </w:numPr>
        <w:spacing w:after="0" w:line="283" w:lineRule="exact"/>
        <w:ind w:left="3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Подготовить к профессиональному выбору с учетом своих собственных интересов и возможностей.</w:t>
      </w:r>
    </w:p>
    <w:p w:rsidR="00325913" w:rsidRPr="00325913" w:rsidRDefault="00325913" w:rsidP="00325913">
      <w:pPr>
        <w:widowControl w:val="0"/>
        <w:spacing w:after="0" w:line="283" w:lineRule="exact"/>
        <w:ind w:left="9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Задачи программы:</w:t>
      </w:r>
    </w:p>
    <w:p w:rsidR="00325913" w:rsidRPr="00325913" w:rsidRDefault="00325913" w:rsidP="00325913">
      <w:pPr>
        <w:widowControl w:val="0"/>
        <w:numPr>
          <w:ilvl w:val="0"/>
          <w:numId w:val="2"/>
        </w:numPr>
        <w:spacing w:after="0" w:line="283" w:lineRule="exact"/>
        <w:ind w:left="3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Создать условия для оптимального сочетания методов и технологий обучения, форм и способов организации познавательной деятельности обучающихся, воспитанников с нарушениями слуха в целях усвоения обязательного минимума содержания основных образовательных программ в соответствии с требованиями федерального компонента государственного стандарта основного общего образования с учетом индивидуальных особенностей и возможностей личности.</w:t>
      </w:r>
    </w:p>
    <w:p w:rsidR="00325913" w:rsidRPr="00325913" w:rsidRDefault="00325913" w:rsidP="00325913">
      <w:pPr>
        <w:widowControl w:val="0"/>
        <w:numPr>
          <w:ilvl w:val="0"/>
          <w:numId w:val="2"/>
        </w:numPr>
        <w:spacing w:after="0" w:line="283" w:lineRule="exact"/>
        <w:ind w:left="3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Учить организовывать свою деятельность - определять её цели и задачи, выбирать средства реализации цели и применять их на практике, взаимодействуя с другими людьми, давать оценку достигнутым результатам.</w:t>
      </w:r>
    </w:p>
    <w:p w:rsidR="00325913" w:rsidRPr="00325913" w:rsidRDefault="00325913" w:rsidP="00325913">
      <w:pPr>
        <w:widowControl w:val="0"/>
        <w:numPr>
          <w:ilvl w:val="0"/>
          <w:numId w:val="2"/>
        </w:numPr>
        <w:spacing w:after="0" w:line="283" w:lineRule="exact"/>
        <w:ind w:left="3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Развивать умение объяснять явления действительности, а именно - выделять признаки, систематизировать и обобщать, устанавливать причинно-следственные связи, оценивать их значение.</w:t>
      </w:r>
    </w:p>
    <w:p w:rsidR="00325913" w:rsidRPr="00325913" w:rsidRDefault="00325913" w:rsidP="00325913">
      <w:pPr>
        <w:widowControl w:val="0"/>
        <w:numPr>
          <w:ilvl w:val="0"/>
          <w:numId w:val="2"/>
        </w:numPr>
        <w:spacing w:after="0" w:line="283" w:lineRule="exact"/>
        <w:ind w:left="3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Создать условия для самовыражения обучающихся, воспитанников на учебных и внеучебных занятиях в школе, воспитания нравственного, самостоятельного, социально адаптированного гражданина, способного к самосовершенствованию.</w:t>
      </w:r>
    </w:p>
    <w:p w:rsidR="00325913" w:rsidRPr="00325913" w:rsidRDefault="00325913" w:rsidP="00325913">
      <w:pPr>
        <w:widowControl w:val="0"/>
        <w:numPr>
          <w:ilvl w:val="0"/>
          <w:numId w:val="2"/>
        </w:numPr>
        <w:spacing w:after="0" w:line="283" w:lineRule="exact"/>
        <w:ind w:left="3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Обеспечить социально-педагогические отношения, сохраняющие физическое, психическое и социальное здоровье обучающихся, воспитанников, реализовывать комплексные меры по воспитанию здорового образа жизни.</w:t>
      </w:r>
    </w:p>
    <w:p w:rsidR="00325913" w:rsidRPr="00325913" w:rsidRDefault="00325913" w:rsidP="00325913">
      <w:pPr>
        <w:widowControl w:val="0"/>
        <w:numPr>
          <w:ilvl w:val="0"/>
          <w:numId w:val="2"/>
        </w:numPr>
        <w:spacing w:after="240" w:line="283" w:lineRule="exact"/>
        <w:ind w:left="3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Способствовать коррекции и развитию речи и слухового восприятия слабослышащих обучающихся, воспитанников.</w:t>
      </w:r>
    </w:p>
    <w:p w:rsidR="00325913" w:rsidRPr="00325913" w:rsidRDefault="00325913" w:rsidP="00325913">
      <w:pPr>
        <w:widowControl w:val="0"/>
        <w:spacing w:after="0" w:line="283" w:lineRule="exact"/>
        <w:ind w:left="580"/>
        <w:jc w:val="center"/>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Основными принципами построения образовательного процесса являются:</w:t>
      </w:r>
    </w:p>
    <w:p w:rsidR="00325913" w:rsidRPr="00325913" w:rsidRDefault="00325913" w:rsidP="00325913">
      <w:pPr>
        <w:widowControl w:val="0"/>
        <w:numPr>
          <w:ilvl w:val="0"/>
          <w:numId w:val="2"/>
        </w:numPr>
        <w:spacing w:after="0" w:line="283" w:lineRule="exact"/>
        <w:ind w:left="3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принцип </w:t>
      </w:r>
      <w:r w:rsidRPr="00325913">
        <w:rPr>
          <w:rFonts w:ascii="Times New Roman" w:eastAsia="Times New Roman" w:hAnsi="Times New Roman" w:cs="Times New Roman"/>
          <w:iCs/>
          <w:color w:val="000000"/>
          <w:sz w:val="24"/>
          <w:szCs w:val="24"/>
          <w:shd w:val="clear" w:color="auto" w:fill="FFFFFF"/>
          <w:lang w:eastAsia="ru-RU" w:bidi="ru-RU"/>
        </w:rPr>
        <w:t>природосообразности</w:t>
      </w:r>
      <w:r w:rsidRPr="00325913">
        <w:rPr>
          <w:rFonts w:ascii="Times New Roman" w:eastAsia="Times New Roman" w:hAnsi="Times New Roman" w:cs="Times New Roman"/>
          <w:sz w:val="24"/>
          <w:szCs w:val="24"/>
          <w:lang w:eastAsia="ru-RU" w:bidi="ru-RU"/>
        </w:rPr>
        <w:t xml:space="preserve"> (создание в образовательной системе условий и факторов, способствующих реализации качеств личности ребенка),</w:t>
      </w:r>
    </w:p>
    <w:p w:rsidR="00325913" w:rsidRPr="00325913" w:rsidRDefault="00325913" w:rsidP="00325913">
      <w:pPr>
        <w:widowControl w:val="0"/>
        <w:numPr>
          <w:ilvl w:val="0"/>
          <w:numId w:val="2"/>
        </w:numPr>
        <w:spacing w:after="0" w:line="283" w:lineRule="exact"/>
        <w:ind w:left="3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принцип </w:t>
      </w:r>
      <w:r w:rsidRPr="00325913">
        <w:rPr>
          <w:rFonts w:ascii="Times New Roman" w:eastAsia="Times New Roman" w:hAnsi="Times New Roman" w:cs="Times New Roman"/>
          <w:iCs/>
          <w:color w:val="000000"/>
          <w:sz w:val="24"/>
          <w:szCs w:val="24"/>
          <w:shd w:val="clear" w:color="auto" w:fill="FFFFFF"/>
          <w:lang w:eastAsia="ru-RU" w:bidi="ru-RU"/>
        </w:rPr>
        <w:t>гуманитаризации</w:t>
      </w:r>
      <w:r w:rsidRPr="00325913">
        <w:rPr>
          <w:rFonts w:ascii="Times New Roman" w:eastAsia="Times New Roman" w:hAnsi="Times New Roman" w:cs="Times New Roman"/>
          <w:sz w:val="24"/>
          <w:szCs w:val="24"/>
          <w:lang w:eastAsia="ru-RU" w:bidi="ru-RU"/>
        </w:rPr>
        <w:t xml:space="preserve"> (формирование целостной картины мира),</w:t>
      </w:r>
    </w:p>
    <w:p w:rsidR="00325913" w:rsidRPr="00325913" w:rsidRDefault="00325913" w:rsidP="00325913">
      <w:pPr>
        <w:widowControl w:val="0"/>
        <w:numPr>
          <w:ilvl w:val="0"/>
          <w:numId w:val="2"/>
        </w:numPr>
        <w:spacing w:after="0" w:line="283" w:lineRule="exact"/>
        <w:ind w:left="3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принцип </w:t>
      </w:r>
      <w:r w:rsidRPr="00325913">
        <w:rPr>
          <w:rFonts w:ascii="Times New Roman" w:eastAsia="Times New Roman" w:hAnsi="Times New Roman" w:cs="Times New Roman"/>
          <w:iCs/>
          <w:color w:val="000000"/>
          <w:sz w:val="24"/>
          <w:szCs w:val="24"/>
          <w:shd w:val="clear" w:color="auto" w:fill="FFFFFF"/>
          <w:lang w:eastAsia="ru-RU" w:bidi="ru-RU"/>
        </w:rPr>
        <w:t>индивидуализации и дифференциации</w:t>
      </w:r>
      <w:r w:rsidRPr="00325913">
        <w:rPr>
          <w:rFonts w:ascii="Times New Roman" w:eastAsia="Times New Roman" w:hAnsi="Times New Roman" w:cs="Times New Roman"/>
          <w:sz w:val="24"/>
          <w:szCs w:val="24"/>
          <w:lang w:eastAsia="ru-RU" w:bidi="ru-RU"/>
        </w:rPr>
        <w:t xml:space="preserve"> образования (личностно-ориентированное образование).</w:t>
      </w:r>
    </w:p>
    <w:p w:rsidR="00325913" w:rsidRPr="00325913" w:rsidRDefault="00325913" w:rsidP="00325913">
      <w:pPr>
        <w:widowControl w:val="0"/>
        <w:numPr>
          <w:ilvl w:val="0"/>
          <w:numId w:val="2"/>
        </w:numPr>
        <w:spacing w:after="0" w:line="283" w:lineRule="exact"/>
        <w:ind w:left="2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принцип </w:t>
      </w:r>
      <w:r w:rsidRPr="00325913">
        <w:rPr>
          <w:rFonts w:ascii="Times New Roman" w:eastAsia="Times New Roman" w:hAnsi="Times New Roman" w:cs="Times New Roman"/>
          <w:iCs/>
          <w:color w:val="000000"/>
          <w:sz w:val="24"/>
          <w:szCs w:val="24"/>
          <w:shd w:val="clear" w:color="auto" w:fill="FFFFFF"/>
          <w:lang w:eastAsia="ru-RU" w:bidi="ru-RU"/>
        </w:rPr>
        <w:t>субъектности</w:t>
      </w: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color w:val="000000"/>
          <w:sz w:val="24"/>
          <w:szCs w:val="24"/>
          <w:u w:val="single"/>
          <w:shd w:val="clear" w:color="auto" w:fill="FFFFFF"/>
          <w:lang w:eastAsia="ru-RU" w:bidi="ru-RU"/>
        </w:rPr>
        <w:t>- признание интересов образовательной деятельности,</w:t>
      </w:r>
      <w:r w:rsidRPr="00325913">
        <w:rPr>
          <w:rFonts w:ascii="Times New Roman" w:eastAsia="Times New Roman" w:hAnsi="Times New Roman" w:cs="Times New Roman"/>
          <w:sz w:val="24"/>
          <w:szCs w:val="24"/>
          <w:lang w:eastAsia="ru-RU" w:bidi="ru-RU"/>
        </w:rPr>
        <w:t xml:space="preserve"> приоритет технологий индивидуального, дифференцированного обучения, развитие социально-значимых качеств личности (самостоятельность, ответственность), </w:t>
      </w:r>
      <w:r w:rsidRPr="00325913">
        <w:rPr>
          <w:rFonts w:ascii="Times New Roman" w:eastAsia="Times New Roman" w:hAnsi="Times New Roman" w:cs="Times New Roman"/>
          <w:color w:val="000000"/>
          <w:sz w:val="24"/>
          <w:szCs w:val="24"/>
          <w:u w:val="single"/>
          <w:shd w:val="clear" w:color="auto" w:fill="FFFFFF"/>
          <w:lang w:eastAsia="ru-RU" w:bidi="ru-RU"/>
        </w:rPr>
        <w:t>развитие сопровождающих школьных служб</w:t>
      </w:r>
      <w:r w:rsidRPr="00325913">
        <w:rPr>
          <w:rFonts w:ascii="Times New Roman" w:eastAsia="Times New Roman" w:hAnsi="Times New Roman" w:cs="Times New Roman"/>
          <w:sz w:val="24"/>
          <w:szCs w:val="24"/>
          <w:lang w:eastAsia="ru-RU" w:bidi="ru-RU"/>
        </w:rPr>
        <w:t xml:space="preserve"> (психологической, социальной, санитарно-гигиенической).</w:t>
      </w:r>
    </w:p>
    <w:p w:rsidR="00325913" w:rsidRPr="00325913" w:rsidRDefault="00325913" w:rsidP="00325913">
      <w:pPr>
        <w:widowControl w:val="0"/>
        <w:numPr>
          <w:ilvl w:val="0"/>
          <w:numId w:val="2"/>
        </w:numPr>
        <w:spacing w:after="0" w:line="283" w:lineRule="exact"/>
        <w:ind w:left="2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принцип </w:t>
      </w:r>
      <w:r w:rsidRPr="00325913">
        <w:rPr>
          <w:rFonts w:ascii="Times New Roman" w:eastAsia="Times New Roman" w:hAnsi="Times New Roman" w:cs="Times New Roman"/>
          <w:iCs/>
          <w:color w:val="000000"/>
          <w:sz w:val="24"/>
          <w:szCs w:val="24"/>
          <w:shd w:val="clear" w:color="auto" w:fill="FFFFFF"/>
          <w:lang w:eastAsia="ru-RU" w:bidi="ru-RU"/>
        </w:rPr>
        <w:t>диалогичности -</w:t>
      </w: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color w:val="000000"/>
          <w:sz w:val="24"/>
          <w:szCs w:val="24"/>
          <w:u w:val="single"/>
          <w:shd w:val="clear" w:color="auto" w:fill="FFFFFF"/>
          <w:lang w:eastAsia="ru-RU" w:bidi="ru-RU"/>
        </w:rPr>
        <w:t>субъект-субъектные отношения</w:t>
      </w:r>
      <w:r w:rsidRPr="00325913">
        <w:rPr>
          <w:rFonts w:ascii="Times New Roman" w:eastAsia="Times New Roman" w:hAnsi="Times New Roman" w:cs="Times New Roman"/>
          <w:sz w:val="24"/>
          <w:szCs w:val="24"/>
          <w:lang w:eastAsia="ru-RU" w:bidi="ru-RU"/>
        </w:rPr>
        <w:t xml:space="preserve"> участников образовательного процесса школы, приоритет </w:t>
      </w:r>
      <w:r w:rsidRPr="00325913">
        <w:rPr>
          <w:rFonts w:ascii="Times New Roman" w:eastAsia="Times New Roman" w:hAnsi="Times New Roman" w:cs="Times New Roman"/>
          <w:color w:val="000000"/>
          <w:sz w:val="24"/>
          <w:szCs w:val="24"/>
          <w:u w:val="single"/>
          <w:shd w:val="clear" w:color="auto" w:fill="FFFFFF"/>
          <w:lang w:eastAsia="ru-RU" w:bidi="ru-RU"/>
        </w:rPr>
        <w:t>коллективной мыследеятельности,</w:t>
      </w:r>
      <w:r w:rsidRPr="00325913">
        <w:rPr>
          <w:rFonts w:ascii="Times New Roman" w:eastAsia="Times New Roman" w:hAnsi="Times New Roman" w:cs="Times New Roman"/>
          <w:sz w:val="24"/>
          <w:szCs w:val="24"/>
          <w:lang w:eastAsia="ru-RU" w:bidi="ru-RU"/>
        </w:rPr>
        <w:t xml:space="preserve"> развитие коммуникативной культуры, создание здоровьесберегающей среды.</w:t>
      </w:r>
    </w:p>
    <w:p w:rsidR="00325913" w:rsidRPr="00325913" w:rsidRDefault="00325913" w:rsidP="00325913">
      <w:pPr>
        <w:widowControl w:val="0"/>
        <w:numPr>
          <w:ilvl w:val="0"/>
          <w:numId w:val="2"/>
        </w:numPr>
        <w:spacing w:after="0" w:line="283" w:lineRule="exact"/>
        <w:ind w:left="2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 xml:space="preserve"> принцип </w:t>
      </w:r>
      <w:r w:rsidRPr="00325913">
        <w:rPr>
          <w:rFonts w:ascii="Times New Roman" w:eastAsia="Times New Roman" w:hAnsi="Times New Roman" w:cs="Times New Roman"/>
          <w:iCs/>
          <w:color w:val="000000"/>
          <w:sz w:val="24"/>
          <w:szCs w:val="24"/>
          <w:shd w:val="clear" w:color="auto" w:fill="FFFFFF"/>
          <w:lang w:eastAsia="ru-RU" w:bidi="ru-RU"/>
        </w:rPr>
        <w:t>фундаментальности</w:t>
      </w:r>
      <w:r w:rsidRPr="00325913">
        <w:rPr>
          <w:rFonts w:ascii="Times New Roman" w:eastAsia="Times New Roman" w:hAnsi="Times New Roman" w:cs="Times New Roman"/>
          <w:sz w:val="24"/>
          <w:szCs w:val="24"/>
          <w:lang w:eastAsia="ru-RU" w:bidi="ru-RU"/>
        </w:rPr>
        <w:t xml:space="preserve"> образования - богатство смыслов в содержании учебных предметов и воспитательных мероприятиях. </w:t>
      </w:r>
      <w:r w:rsidRPr="00325913">
        <w:rPr>
          <w:rFonts w:ascii="Times New Roman" w:eastAsia="Times New Roman" w:hAnsi="Times New Roman" w:cs="Times New Roman"/>
          <w:color w:val="000000"/>
          <w:sz w:val="24"/>
          <w:szCs w:val="24"/>
          <w:u w:val="single"/>
          <w:shd w:val="clear" w:color="auto" w:fill="FFFFFF"/>
          <w:lang w:eastAsia="ru-RU" w:bidi="ru-RU"/>
        </w:rPr>
        <w:t>Единство базового и дополнительного обра</w:t>
      </w:r>
      <w:r w:rsidRPr="00325913">
        <w:rPr>
          <w:rFonts w:ascii="Times New Roman" w:eastAsia="Times New Roman" w:hAnsi="Times New Roman" w:cs="Times New Roman"/>
          <w:color w:val="000000"/>
          <w:sz w:val="24"/>
          <w:szCs w:val="24"/>
          <w:u w:val="single"/>
          <w:shd w:val="clear" w:color="auto" w:fill="FFFFFF"/>
          <w:lang w:eastAsia="ru-RU" w:bidi="ru-RU"/>
        </w:rPr>
        <w:softHyphen/>
        <w:t>зования.</w:t>
      </w:r>
    </w:p>
    <w:p w:rsidR="00325913" w:rsidRPr="00325913" w:rsidRDefault="00325913" w:rsidP="00325913">
      <w:pPr>
        <w:widowControl w:val="0"/>
        <w:numPr>
          <w:ilvl w:val="0"/>
          <w:numId w:val="2"/>
        </w:numPr>
        <w:spacing w:after="0" w:line="283" w:lineRule="exact"/>
        <w:ind w:left="2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принцип </w:t>
      </w:r>
      <w:r w:rsidRPr="00325913">
        <w:rPr>
          <w:rFonts w:ascii="Times New Roman" w:eastAsia="Times New Roman" w:hAnsi="Times New Roman" w:cs="Times New Roman"/>
          <w:iCs/>
          <w:color w:val="000000"/>
          <w:sz w:val="24"/>
          <w:szCs w:val="24"/>
          <w:shd w:val="clear" w:color="auto" w:fill="FFFFFF"/>
          <w:lang w:eastAsia="ru-RU" w:bidi="ru-RU"/>
        </w:rPr>
        <w:t>интеграции</w:t>
      </w:r>
      <w:r w:rsidRPr="00325913">
        <w:rPr>
          <w:rFonts w:ascii="Times New Roman" w:eastAsia="Times New Roman" w:hAnsi="Times New Roman" w:cs="Times New Roman"/>
          <w:sz w:val="24"/>
          <w:szCs w:val="24"/>
          <w:lang w:eastAsia="ru-RU" w:bidi="ru-RU"/>
        </w:rPr>
        <w:t xml:space="preserve"> - целостность образовательного процесса, основанная </w:t>
      </w:r>
      <w:r w:rsidRPr="00325913">
        <w:rPr>
          <w:rFonts w:ascii="Times New Roman" w:eastAsia="Times New Roman" w:hAnsi="Times New Roman" w:cs="Times New Roman"/>
          <w:color w:val="000000"/>
          <w:sz w:val="24"/>
          <w:szCs w:val="24"/>
          <w:u w:val="single"/>
          <w:shd w:val="clear" w:color="auto" w:fill="FFFFFF"/>
          <w:lang w:eastAsia="ru-RU" w:bidi="ru-RU"/>
        </w:rPr>
        <w:t>на ком</w:t>
      </w:r>
      <w:r w:rsidRPr="00325913">
        <w:rPr>
          <w:rFonts w:ascii="Times New Roman" w:eastAsia="Times New Roman" w:hAnsi="Times New Roman" w:cs="Times New Roman"/>
          <w:color w:val="000000"/>
          <w:sz w:val="24"/>
          <w:szCs w:val="24"/>
          <w:u w:val="single"/>
          <w:shd w:val="clear" w:color="auto" w:fill="FFFFFF"/>
          <w:lang w:eastAsia="ru-RU" w:bidi="ru-RU"/>
        </w:rPr>
        <w:softHyphen/>
        <w:t>плексном подходе к формированию мировоззрения</w:t>
      </w:r>
      <w:r w:rsidRPr="00325913">
        <w:rPr>
          <w:rFonts w:ascii="Times New Roman" w:eastAsia="Times New Roman" w:hAnsi="Times New Roman" w:cs="Times New Roman"/>
          <w:sz w:val="24"/>
          <w:szCs w:val="24"/>
          <w:lang w:eastAsia="ru-RU" w:bidi="ru-RU"/>
        </w:rPr>
        <w:t xml:space="preserve"> школьников, педагогов, родителей.</w:t>
      </w:r>
    </w:p>
    <w:p w:rsidR="00325913" w:rsidRPr="00325913" w:rsidRDefault="00325913" w:rsidP="00325913">
      <w:pPr>
        <w:widowControl w:val="0"/>
        <w:numPr>
          <w:ilvl w:val="0"/>
          <w:numId w:val="2"/>
        </w:numPr>
        <w:spacing w:after="0" w:line="283" w:lineRule="exact"/>
        <w:ind w:left="2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принцип </w:t>
      </w:r>
      <w:r w:rsidRPr="00325913">
        <w:rPr>
          <w:rFonts w:ascii="Times New Roman" w:eastAsia="Times New Roman" w:hAnsi="Times New Roman" w:cs="Times New Roman"/>
          <w:iCs/>
          <w:color w:val="000000"/>
          <w:sz w:val="24"/>
          <w:szCs w:val="24"/>
          <w:shd w:val="clear" w:color="auto" w:fill="FFFFFF"/>
          <w:lang w:eastAsia="ru-RU" w:bidi="ru-RU"/>
        </w:rPr>
        <w:t>развивающего обучения</w:t>
      </w:r>
      <w:r w:rsidRPr="00325913">
        <w:rPr>
          <w:rFonts w:ascii="Times New Roman" w:eastAsia="Times New Roman" w:hAnsi="Times New Roman" w:cs="Times New Roman"/>
          <w:sz w:val="24"/>
          <w:szCs w:val="24"/>
          <w:lang w:eastAsia="ru-RU" w:bidi="ru-RU"/>
        </w:rPr>
        <w:t xml:space="preserve"> - </w:t>
      </w:r>
      <w:r w:rsidRPr="00325913">
        <w:rPr>
          <w:rFonts w:ascii="Times New Roman" w:eastAsia="Times New Roman" w:hAnsi="Times New Roman" w:cs="Times New Roman"/>
          <w:color w:val="000000"/>
          <w:sz w:val="24"/>
          <w:szCs w:val="24"/>
          <w:u w:val="single"/>
          <w:shd w:val="clear" w:color="auto" w:fill="FFFFFF"/>
          <w:lang w:eastAsia="ru-RU" w:bidi="ru-RU"/>
        </w:rPr>
        <w:t>изменение профессиональных установок</w:t>
      </w:r>
      <w:r w:rsidRPr="00325913">
        <w:rPr>
          <w:rFonts w:ascii="Times New Roman" w:eastAsia="Times New Roman" w:hAnsi="Times New Roman" w:cs="Times New Roman"/>
          <w:sz w:val="24"/>
          <w:szCs w:val="24"/>
          <w:lang w:eastAsia="ru-RU" w:bidi="ru-RU"/>
        </w:rPr>
        <w:t xml:space="preserve"> педагога к учебным ЗУНам, которые в новой школе становятся не самоцелью обучения, а средством развития социально-значимых качеств.</w:t>
      </w:r>
    </w:p>
    <w:p w:rsidR="00325913" w:rsidRPr="00325913" w:rsidRDefault="00325913" w:rsidP="00325913">
      <w:pPr>
        <w:widowControl w:val="0"/>
        <w:numPr>
          <w:ilvl w:val="0"/>
          <w:numId w:val="2"/>
        </w:numPr>
        <w:spacing w:after="0" w:line="283" w:lineRule="exact"/>
        <w:ind w:left="2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принцип </w:t>
      </w:r>
      <w:r w:rsidRPr="00325913">
        <w:rPr>
          <w:rFonts w:ascii="Times New Roman" w:eastAsia="Times New Roman" w:hAnsi="Times New Roman" w:cs="Times New Roman"/>
          <w:iCs/>
          <w:color w:val="000000"/>
          <w:sz w:val="24"/>
          <w:szCs w:val="24"/>
          <w:shd w:val="clear" w:color="auto" w:fill="FFFFFF"/>
          <w:lang w:eastAsia="ru-RU" w:bidi="ru-RU"/>
        </w:rPr>
        <w:t>личностного подхода -</w:t>
      </w:r>
      <w:r w:rsidRPr="00325913">
        <w:rPr>
          <w:rFonts w:ascii="Times New Roman" w:eastAsia="Times New Roman" w:hAnsi="Times New Roman" w:cs="Times New Roman"/>
          <w:sz w:val="24"/>
          <w:szCs w:val="24"/>
          <w:lang w:eastAsia="ru-RU" w:bidi="ru-RU"/>
        </w:rPr>
        <w:t xml:space="preserve"> уникальность личности, состоящая в признании индиви</w:t>
      </w:r>
      <w:r w:rsidRPr="00325913">
        <w:rPr>
          <w:rFonts w:ascii="Times New Roman" w:eastAsia="Times New Roman" w:hAnsi="Times New Roman" w:cs="Times New Roman"/>
          <w:sz w:val="24"/>
          <w:szCs w:val="24"/>
          <w:lang w:eastAsia="ru-RU" w:bidi="ru-RU"/>
        </w:rPr>
        <w:softHyphen/>
        <w:t xml:space="preserve">дуальности каждого ребенка; </w:t>
      </w:r>
      <w:r w:rsidRPr="00325913">
        <w:rPr>
          <w:rFonts w:ascii="Times New Roman" w:eastAsia="Times New Roman" w:hAnsi="Times New Roman" w:cs="Times New Roman"/>
          <w:color w:val="000000"/>
          <w:sz w:val="24"/>
          <w:szCs w:val="24"/>
          <w:u w:val="single"/>
          <w:shd w:val="clear" w:color="auto" w:fill="FFFFFF"/>
          <w:lang w:eastAsia="ru-RU" w:bidi="ru-RU"/>
        </w:rPr>
        <w:t>ценность личности;</w:t>
      </w:r>
      <w:r w:rsidRPr="00325913">
        <w:rPr>
          <w:rFonts w:ascii="Times New Roman" w:eastAsia="Times New Roman" w:hAnsi="Times New Roman" w:cs="Times New Roman"/>
          <w:sz w:val="24"/>
          <w:szCs w:val="24"/>
          <w:lang w:eastAsia="ru-RU" w:bidi="ru-RU"/>
        </w:rPr>
        <w:t xml:space="preserve"> субъективность учебно-воспитательного процесса, ориентация на внутреннюю мотивацию обучения и свободу выбора ребенком сфер приложения сил в организации школьной жизни.</w:t>
      </w:r>
    </w:p>
    <w:p w:rsidR="00325913" w:rsidRPr="00325913" w:rsidRDefault="00325913" w:rsidP="00325913">
      <w:pPr>
        <w:widowControl w:val="0"/>
        <w:numPr>
          <w:ilvl w:val="0"/>
          <w:numId w:val="2"/>
        </w:numPr>
        <w:spacing w:after="0" w:line="283" w:lineRule="exact"/>
        <w:ind w:left="2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принцип </w:t>
      </w:r>
      <w:r w:rsidRPr="00325913">
        <w:rPr>
          <w:rFonts w:ascii="Times New Roman" w:eastAsia="Times New Roman" w:hAnsi="Times New Roman" w:cs="Times New Roman"/>
          <w:iCs/>
          <w:color w:val="000000"/>
          <w:sz w:val="24"/>
          <w:szCs w:val="24"/>
          <w:shd w:val="clear" w:color="auto" w:fill="FFFFFF"/>
          <w:lang w:eastAsia="ru-RU" w:bidi="ru-RU"/>
        </w:rPr>
        <w:t>гуманности -</w:t>
      </w:r>
      <w:r w:rsidRPr="00325913">
        <w:rPr>
          <w:rFonts w:ascii="Times New Roman" w:eastAsia="Times New Roman" w:hAnsi="Times New Roman" w:cs="Times New Roman"/>
          <w:sz w:val="24"/>
          <w:szCs w:val="24"/>
          <w:lang w:eastAsia="ru-RU" w:bidi="ru-RU"/>
        </w:rPr>
        <w:t xml:space="preserve"> предполагающий формирование </w:t>
      </w:r>
      <w:r w:rsidRPr="00325913">
        <w:rPr>
          <w:rFonts w:ascii="Times New Roman" w:eastAsia="Times New Roman" w:hAnsi="Times New Roman" w:cs="Times New Roman"/>
          <w:color w:val="000000"/>
          <w:sz w:val="24"/>
          <w:szCs w:val="24"/>
          <w:u w:val="single"/>
          <w:shd w:val="clear" w:color="auto" w:fill="FFFFFF"/>
          <w:lang w:eastAsia="ru-RU" w:bidi="ru-RU"/>
        </w:rPr>
        <w:t>человеческих взаимоотношений</w:t>
      </w: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color w:val="000000"/>
          <w:sz w:val="24"/>
          <w:szCs w:val="24"/>
          <w:u w:val="single"/>
          <w:shd w:val="clear" w:color="auto" w:fill="FFFFFF"/>
          <w:lang w:eastAsia="ru-RU" w:bidi="ru-RU"/>
        </w:rPr>
        <w:t>на основе дружелюбия,</w:t>
      </w:r>
      <w:r w:rsidRPr="00325913">
        <w:rPr>
          <w:rFonts w:ascii="Times New Roman" w:eastAsia="Times New Roman" w:hAnsi="Times New Roman" w:cs="Times New Roman"/>
          <w:sz w:val="24"/>
          <w:szCs w:val="24"/>
          <w:lang w:eastAsia="ru-RU" w:bidi="ru-RU"/>
        </w:rPr>
        <w:t xml:space="preserve"> доброжелательности, национального согласия; совершенствование службы социально - педагогической и психологической помощи школьникам и их родителям.</w:t>
      </w:r>
    </w:p>
    <w:p w:rsidR="00325913" w:rsidRPr="00325913" w:rsidRDefault="00325913" w:rsidP="00325913">
      <w:pPr>
        <w:widowControl w:val="0"/>
        <w:numPr>
          <w:ilvl w:val="0"/>
          <w:numId w:val="2"/>
        </w:numPr>
        <w:spacing w:after="0" w:line="283" w:lineRule="exact"/>
        <w:ind w:left="2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принцип </w:t>
      </w:r>
      <w:r w:rsidRPr="00325913">
        <w:rPr>
          <w:rFonts w:ascii="Times New Roman" w:eastAsia="Times New Roman" w:hAnsi="Times New Roman" w:cs="Times New Roman"/>
          <w:iCs/>
          <w:color w:val="000000"/>
          <w:sz w:val="24"/>
          <w:szCs w:val="24"/>
          <w:shd w:val="clear" w:color="auto" w:fill="FFFFFF"/>
          <w:lang w:eastAsia="ru-RU" w:bidi="ru-RU"/>
        </w:rPr>
        <w:t>реальности -</w:t>
      </w:r>
      <w:r w:rsidRPr="00325913">
        <w:rPr>
          <w:rFonts w:ascii="Times New Roman" w:eastAsia="Times New Roman" w:hAnsi="Times New Roman" w:cs="Times New Roman"/>
          <w:sz w:val="24"/>
          <w:szCs w:val="24"/>
          <w:lang w:eastAsia="ru-RU" w:bidi="ru-RU"/>
        </w:rPr>
        <w:t xml:space="preserve"> развитие у учащихся качеств, которые позволят им успешно </w:t>
      </w:r>
      <w:r w:rsidRPr="00325913">
        <w:rPr>
          <w:rFonts w:ascii="Times New Roman" w:eastAsia="Times New Roman" w:hAnsi="Times New Roman" w:cs="Times New Roman"/>
          <w:color w:val="000000"/>
          <w:sz w:val="24"/>
          <w:szCs w:val="24"/>
          <w:u w:val="single"/>
          <w:shd w:val="clear" w:color="auto" w:fill="FFFFFF"/>
          <w:lang w:eastAsia="ru-RU" w:bidi="ru-RU"/>
        </w:rPr>
        <w:t>адаптироваться к трудностям</w:t>
      </w:r>
      <w:r w:rsidRPr="00325913">
        <w:rPr>
          <w:rFonts w:ascii="Times New Roman" w:eastAsia="Times New Roman" w:hAnsi="Times New Roman" w:cs="Times New Roman"/>
          <w:sz w:val="24"/>
          <w:szCs w:val="24"/>
          <w:lang w:eastAsia="ru-RU" w:bidi="ru-RU"/>
        </w:rPr>
        <w:t xml:space="preserve"> и противоречиям современной жизни.</w:t>
      </w:r>
    </w:p>
    <w:p w:rsidR="00325913" w:rsidRPr="00325913" w:rsidRDefault="00325913" w:rsidP="00325913">
      <w:pPr>
        <w:widowControl w:val="0"/>
        <w:numPr>
          <w:ilvl w:val="0"/>
          <w:numId w:val="2"/>
        </w:numPr>
        <w:spacing w:after="0" w:line="283" w:lineRule="exact"/>
        <w:ind w:left="2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принцип </w:t>
      </w:r>
      <w:r w:rsidRPr="00325913">
        <w:rPr>
          <w:rFonts w:ascii="Times New Roman" w:eastAsia="Times New Roman" w:hAnsi="Times New Roman" w:cs="Times New Roman"/>
          <w:iCs/>
          <w:color w:val="000000"/>
          <w:sz w:val="24"/>
          <w:szCs w:val="24"/>
          <w:shd w:val="clear" w:color="auto" w:fill="FFFFFF"/>
          <w:lang w:eastAsia="ru-RU" w:bidi="ru-RU"/>
        </w:rPr>
        <w:t>демократичности -</w:t>
      </w:r>
      <w:r w:rsidRPr="00325913">
        <w:rPr>
          <w:rFonts w:ascii="Times New Roman" w:eastAsia="Times New Roman" w:hAnsi="Times New Roman" w:cs="Times New Roman"/>
          <w:sz w:val="24"/>
          <w:szCs w:val="24"/>
          <w:lang w:eastAsia="ru-RU" w:bidi="ru-RU"/>
        </w:rPr>
        <w:t xml:space="preserve"> организация всей школьной деятельности на основе подходов, противоположных авторитарности; разработка системы локальных актов, определяющих содержание, цели, по определенным направлениям деятельности школы; </w:t>
      </w:r>
      <w:r w:rsidRPr="00325913">
        <w:rPr>
          <w:rFonts w:ascii="Times New Roman" w:eastAsia="Times New Roman" w:hAnsi="Times New Roman" w:cs="Times New Roman"/>
          <w:color w:val="000000"/>
          <w:sz w:val="24"/>
          <w:szCs w:val="24"/>
          <w:u w:val="single"/>
          <w:shd w:val="clear" w:color="auto" w:fill="FFFFFF"/>
          <w:lang w:eastAsia="ru-RU" w:bidi="ru-RU"/>
        </w:rPr>
        <w:t>создание</w:t>
      </w: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color w:val="000000"/>
          <w:sz w:val="24"/>
          <w:szCs w:val="24"/>
          <w:u w:val="single"/>
          <w:shd w:val="clear" w:color="auto" w:fill="FFFFFF"/>
          <w:lang w:eastAsia="ru-RU" w:bidi="ru-RU"/>
        </w:rPr>
        <w:t>отношений в коллективе, на основе взаимного уважения прав и свобод учителей, учеников, родителей;</w:t>
      </w:r>
      <w:r w:rsidRPr="00325913">
        <w:rPr>
          <w:rFonts w:ascii="Times New Roman" w:eastAsia="Times New Roman" w:hAnsi="Times New Roman" w:cs="Times New Roman"/>
          <w:sz w:val="24"/>
          <w:szCs w:val="24"/>
          <w:lang w:eastAsia="ru-RU" w:bidi="ru-RU"/>
        </w:rPr>
        <w:t xml:space="preserve"> развитие </w:t>
      </w:r>
      <w:r w:rsidRPr="00325913">
        <w:rPr>
          <w:rFonts w:ascii="Times New Roman" w:eastAsia="Times New Roman" w:hAnsi="Times New Roman" w:cs="Times New Roman"/>
          <w:iCs/>
          <w:color w:val="000000"/>
          <w:sz w:val="24"/>
          <w:szCs w:val="24"/>
          <w:shd w:val="clear" w:color="auto" w:fill="FFFFFF"/>
          <w:lang w:eastAsia="ru-RU" w:bidi="ru-RU"/>
        </w:rPr>
        <w:t>коллективного и коллегиального</w:t>
      </w:r>
      <w:r w:rsidRPr="00325913">
        <w:rPr>
          <w:rFonts w:ascii="Times New Roman" w:eastAsia="Times New Roman" w:hAnsi="Times New Roman" w:cs="Times New Roman"/>
          <w:sz w:val="24"/>
          <w:szCs w:val="24"/>
          <w:lang w:eastAsia="ru-RU" w:bidi="ru-RU"/>
        </w:rPr>
        <w:t xml:space="preserve"> управления и самоуправления школой </w:t>
      </w:r>
      <w:r w:rsidRPr="00325913">
        <w:rPr>
          <w:rFonts w:ascii="Times New Roman" w:eastAsia="Times New Roman" w:hAnsi="Times New Roman" w:cs="Times New Roman"/>
          <w:iCs/>
          <w:color w:val="000000"/>
          <w:sz w:val="24"/>
          <w:szCs w:val="24"/>
          <w:shd w:val="clear" w:color="auto" w:fill="FFFFFF"/>
          <w:lang w:eastAsia="ru-RU" w:bidi="ru-RU"/>
        </w:rPr>
        <w:t>с равноправным участием педагогов, родителей.</w:t>
      </w:r>
    </w:p>
    <w:p w:rsidR="00325913" w:rsidRPr="00325913" w:rsidRDefault="00325913" w:rsidP="00325913">
      <w:pPr>
        <w:widowControl w:val="0"/>
        <w:numPr>
          <w:ilvl w:val="0"/>
          <w:numId w:val="2"/>
        </w:numPr>
        <w:spacing w:after="0" w:line="283" w:lineRule="exact"/>
        <w:ind w:left="2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принцип </w:t>
      </w:r>
      <w:r w:rsidRPr="00325913">
        <w:rPr>
          <w:rFonts w:ascii="Times New Roman" w:eastAsia="Times New Roman" w:hAnsi="Times New Roman" w:cs="Times New Roman"/>
          <w:iCs/>
          <w:color w:val="000000"/>
          <w:sz w:val="24"/>
          <w:szCs w:val="24"/>
          <w:shd w:val="clear" w:color="auto" w:fill="FFFFFF"/>
          <w:lang w:eastAsia="ru-RU" w:bidi="ru-RU"/>
        </w:rPr>
        <w:t>научности -</w:t>
      </w:r>
      <w:r w:rsidRPr="00325913">
        <w:rPr>
          <w:rFonts w:ascii="Times New Roman" w:eastAsia="Times New Roman" w:hAnsi="Times New Roman" w:cs="Times New Roman"/>
          <w:sz w:val="24"/>
          <w:szCs w:val="24"/>
          <w:lang w:eastAsia="ru-RU" w:bidi="ru-RU"/>
        </w:rPr>
        <w:t xml:space="preserve"> постоянное </w:t>
      </w:r>
      <w:r w:rsidRPr="00325913">
        <w:rPr>
          <w:rFonts w:ascii="Times New Roman" w:eastAsia="Times New Roman" w:hAnsi="Times New Roman" w:cs="Times New Roman"/>
          <w:color w:val="000000"/>
          <w:sz w:val="24"/>
          <w:szCs w:val="24"/>
          <w:u w:val="single"/>
          <w:shd w:val="clear" w:color="auto" w:fill="FFFFFF"/>
          <w:lang w:eastAsia="ru-RU" w:bidi="ru-RU"/>
        </w:rPr>
        <w:t>обновление содержания учебных программ и пособий,</w:t>
      </w:r>
      <w:r w:rsidRPr="00325913">
        <w:rPr>
          <w:rFonts w:ascii="Times New Roman" w:eastAsia="Times New Roman" w:hAnsi="Times New Roman" w:cs="Times New Roman"/>
          <w:sz w:val="24"/>
          <w:szCs w:val="24"/>
          <w:lang w:eastAsia="ru-RU" w:bidi="ru-RU"/>
        </w:rPr>
        <w:t xml:space="preserve"> введение в школьный компонент современных предметов; создание эффективной системы научно - методического информирования педагогов, постоянного повышения уровня.</w:t>
      </w:r>
    </w:p>
    <w:p w:rsidR="00325913" w:rsidRPr="00325913" w:rsidRDefault="00325913" w:rsidP="00325913">
      <w:pPr>
        <w:widowControl w:val="0"/>
        <w:spacing w:after="0" w:line="283" w:lineRule="exact"/>
        <w:ind w:left="280" w:right="20" w:firstLine="3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Данные принципы ориентированы: на обучающихся, воспитанников: интересы их развития, личностного роста и социального становления;</w:t>
      </w:r>
    </w:p>
    <w:p w:rsidR="00325913" w:rsidRPr="00325913" w:rsidRDefault="00325913" w:rsidP="00325913">
      <w:pPr>
        <w:widowControl w:val="0"/>
        <w:spacing w:after="0" w:line="283" w:lineRule="exact"/>
        <w:ind w:left="2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 педагогов</w:t>
      </w:r>
      <w:r w:rsidRPr="00325913">
        <w:rPr>
          <w:rFonts w:ascii="Times New Roman" w:eastAsia="Times New Roman" w:hAnsi="Times New Roman" w:cs="Times New Roman"/>
          <w:iCs/>
          <w:color w:val="000000"/>
          <w:sz w:val="24"/>
          <w:szCs w:val="24"/>
          <w:shd w:val="clear" w:color="auto" w:fill="FFFFFF"/>
          <w:lang w:eastAsia="ru-RU" w:bidi="ru-RU"/>
        </w:rPr>
        <w:t>:</w:t>
      </w:r>
      <w:r w:rsidRPr="00325913">
        <w:rPr>
          <w:rFonts w:ascii="Times New Roman" w:eastAsia="Times New Roman" w:hAnsi="Times New Roman" w:cs="Times New Roman"/>
          <w:sz w:val="24"/>
          <w:szCs w:val="24"/>
          <w:lang w:eastAsia="ru-RU" w:bidi="ru-RU"/>
        </w:rPr>
        <w:t xml:space="preserve"> перспективы их профессионального роста, оптимизацию методов и условий работы, рост мотивации к творчеству;</w:t>
      </w:r>
    </w:p>
    <w:p w:rsidR="00325913" w:rsidRPr="00325913" w:rsidRDefault="00325913" w:rsidP="00325913">
      <w:pPr>
        <w:widowControl w:val="0"/>
        <w:spacing w:after="240" w:line="283" w:lineRule="exact"/>
        <w:ind w:left="2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 родителей (законных представителей): повышение их педагогической компетентности и ответственности за судьбу детей, стремление к взаимодействию со школой; на развитие всех форм сотрудничества между всеми участниками образовательного процесса</w:t>
      </w:r>
      <w:bookmarkStart w:id="3" w:name="bookmark8"/>
      <w:r w:rsidRPr="00325913">
        <w:rPr>
          <w:rFonts w:ascii="Times New Roman" w:eastAsia="Times New Roman" w:hAnsi="Times New Roman" w:cs="Times New Roman"/>
          <w:sz w:val="24"/>
          <w:szCs w:val="24"/>
          <w:lang w:eastAsia="ru-RU" w:bidi="ru-RU"/>
        </w:rPr>
        <w:t>.</w:t>
      </w:r>
    </w:p>
    <w:bookmarkEnd w:id="3"/>
    <w:p w:rsidR="00325913" w:rsidRPr="00325913" w:rsidRDefault="00325913" w:rsidP="00325913">
      <w:pPr>
        <w:widowControl w:val="0"/>
        <w:spacing w:after="0" w:line="283" w:lineRule="exact"/>
        <w:ind w:left="280" w:firstLine="300"/>
        <w:jc w:val="center"/>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Организация образовательного процесса включает:</w:t>
      </w:r>
    </w:p>
    <w:p w:rsidR="00325913" w:rsidRPr="00325913" w:rsidRDefault="00325913" w:rsidP="00325913">
      <w:pPr>
        <w:widowControl w:val="0"/>
        <w:numPr>
          <w:ilvl w:val="0"/>
          <w:numId w:val="2"/>
        </w:numPr>
        <w:spacing w:after="0" w:line="283" w:lineRule="exact"/>
        <w:ind w:lef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режим образовательного процесса,</w:t>
      </w:r>
    </w:p>
    <w:p w:rsidR="00325913" w:rsidRPr="00325913" w:rsidRDefault="00325913" w:rsidP="00325913">
      <w:pPr>
        <w:widowControl w:val="0"/>
        <w:numPr>
          <w:ilvl w:val="0"/>
          <w:numId w:val="2"/>
        </w:numPr>
        <w:spacing w:after="0" w:line="283" w:lineRule="exact"/>
        <w:ind w:lef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формы организации учебного процесса,</w:t>
      </w:r>
    </w:p>
    <w:p w:rsidR="00325913" w:rsidRPr="00325913" w:rsidRDefault="00325913" w:rsidP="00325913">
      <w:pPr>
        <w:widowControl w:val="0"/>
        <w:numPr>
          <w:ilvl w:val="0"/>
          <w:numId w:val="2"/>
        </w:numPr>
        <w:spacing w:after="0" w:line="283" w:lineRule="exact"/>
        <w:ind w:lef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способы (технологии) организации учебного процесса,</w:t>
      </w:r>
    </w:p>
    <w:p w:rsidR="00325913" w:rsidRPr="00325913" w:rsidRDefault="00325913" w:rsidP="00325913">
      <w:pPr>
        <w:widowControl w:val="0"/>
        <w:numPr>
          <w:ilvl w:val="0"/>
          <w:numId w:val="2"/>
        </w:numPr>
        <w:spacing w:after="0" w:line="283" w:lineRule="exact"/>
        <w:ind w:lef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типы и формы уроков,</w:t>
      </w:r>
    </w:p>
    <w:p w:rsidR="00325913" w:rsidRPr="00325913" w:rsidRDefault="00325913" w:rsidP="00325913">
      <w:pPr>
        <w:widowControl w:val="0"/>
        <w:numPr>
          <w:ilvl w:val="0"/>
          <w:numId w:val="2"/>
        </w:numPr>
        <w:spacing w:after="0" w:line="283" w:lineRule="exact"/>
        <w:ind w:lef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методы обучения,</w:t>
      </w:r>
    </w:p>
    <w:p w:rsidR="00325913" w:rsidRPr="00325913" w:rsidRDefault="00325913" w:rsidP="00325913">
      <w:pPr>
        <w:widowControl w:val="0"/>
        <w:numPr>
          <w:ilvl w:val="0"/>
          <w:numId w:val="2"/>
        </w:numPr>
        <w:spacing w:after="0" w:line="283" w:lineRule="exact"/>
        <w:ind w:lef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виды и формы контроля,</w:t>
      </w:r>
    </w:p>
    <w:p w:rsidR="00325913" w:rsidRPr="00325913" w:rsidRDefault="00325913" w:rsidP="00325913">
      <w:pPr>
        <w:widowControl w:val="0"/>
        <w:numPr>
          <w:ilvl w:val="0"/>
          <w:numId w:val="2"/>
        </w:numPr>
        <w:spacing w:after="0" w:line="283" w:lineRule="exact"/>
        <w:ind w:lef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формы организации внеучебной деятельности.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Режим образовательного процесса</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Средняя наполняемость классов - 6 человек. Набор в школу проводится во все классы. Учебный год в школе начинается 1 сентября. Продолжительность учебного года для учащихся 6-10 классов на уровне основного общего образования составляет 35 </w:t>
      </w:r>
      <w:r w:rsidRPr="00325913">
        <w:rPr>
          <w:rFonts w:ascii="Times New Roman" w:eastAsia="Times New Roman" w:hAnsi="Times New Roman" w:cs="Times New Roman"/>
          <w:sz w:val="24"/>
          <w:szCs w:val="24"/>
          <w:lang w:eastAsia="ru-RU" w:bidi="ru-RU"/>
        </w:rPr>
        <w:lastRenderedPageBreak/>
        <w:t>недель. Для выпускников уровня основного общего образования - 34 недели. Продолжительность каникул в течение учебного года составляет не менее 30 календарных дней, летом - не менее 8 недель.</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Режим работы школы обеспечивает выполнение федерального и школьного компонентов учебного плана в соответствии с интересами государства, общества и потребностями учащихся.</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Учебная неделя в 6-11 классах - 5 дней.</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Школа работает в одну смену. Начало занят</w:t>
      </w:r>
      <w:r w:rsidR="00741DA1">
        <w:rPr>
          <w:rFonts w:ascii="Times New Roman" w:eastAsia="Times New Roman" w:hAnsi="Times New Roman" w:cs="Times New Roman"/>
          <w:sz w:val="24"/>
          <w:szCs w:val="24"/>
          <w:lang w:eastAsia="ru-RU" w:bidi="ru-RU"/>
        </w:rPr>
        <w:t>ий 9.00</w:t>
      </w:r>
      <w:bookmarkStart w:id="4" w:name="_GoBack"/>
      <w:bookmarkEnd w:id="4"/>
      <w:r w:rsidRPr="00325913">
        <w:rPr>
          <w:rFonts w:ascii="Times New Roman" w:eastAsia="Times New Roman" w:hAnsi="Times New Roman" w:cs="Times New Roman"/>
          <w:sz w:val="24"/>
          <w:szCs w:val="24"/>
          <w:lang w:eastAsia="ru-RU" w:bidi="ru-RU"/>
        </w:rPr>
        <w:t>. Продолжительность занятий 40 минут. Режим работы школы позволяет последовательно решать задачи организации: индивидуальных консультаций, самоподготовки, творческих занятий,</w:t>
      </w:r>
    </w:p>
    <w:p w:rsidR="00325913" w:rsidRPr="00325913" w:rsidRDefault="00325913" w:rsidP="00325913">
      <w:pPr>
        <w:widowControl w:val="0"/>
        <w:spacing w:after="0" w:line="283" w:lineRule="exact"/>
        <w:ind w:left="600" w:right="47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внеклассных воспитательных мероприятий, системы дополнительного образования.</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Ежедневное количество уроков и последовательность занятий определяются расписанием уроков, составленным в соответствии с требованиями СанПиНа 2.4.2.3286-15.</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Формы организации учебно-воспитательного процесса</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Основной формой организации обучения является классно-урочная система. Учебный год делится на четверти. Итоги каждой четверти подводятся по результатам текущего контроля по предметам учебного плана. Анализ успеваемости проводится учителями и администрацией на совещаниях, заседаниях малых педсоветов.</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Способы (технологии) организации учебного процесса</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Широко используются педагогические технологии, направленные на достижение инди</w:t>
      </w:r>
      <w:r w:rsidRPr="00325913">
        <w:rPr>
          <w:rFonts w:ascii="Times New Roman" w:eastAsia="Times New Roman" w:hAnsi="Times New Roman" w:cs="Times New Roman"/>
          <w:sz w:val="24"/>
          <w:szCs w:val="24"/>
          <w:lang w:eastAsia="ru-RU" w:bidi="ru-RU"/>
        </w:rPr>
        <w:softHyphen/>
        <w:t>видуально-дифференцированного подхода к обучению, которые реализуются в формах ин</w:t>
      </w:r>
      <w:r w:rsidRPr="00325913">
        <w:rPr>
          <w:rFonts w:ascii="Times New Roman" w:eastAsia="Times New Roman" w:hAnsi="Times New Roman" w:cs="Times New Roman"/>
          <w:sz w:val="24"/>
          <w:szCs w:val="24"/>
          <w:lang w:eastAsia="ru-RU" w:bidi="ru-RU"/>
        </w:rPr>
        <w:softHyphen/>
        <w:t>дивидуальных консультаций, групповых дополнительных занятий.</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 реализации образовательной программы используются следующие виды педаго</w:t>
      </w:r>
      <w:r w:rsidRPr="00325913">
        <w:rPr>
          <w:rFonts w:ascii="Times New Roman" w:eastAsia="Times New Roman" w:hAnsi="Times New Roman" w:cs="Times New Roman"/>
          <w:sz w:val="24"/>
          <w:szCs w:val="24"/>
          <w:lang w:eastAsia="ru-RU" w:bidi="ru-RU"/>
        </w:rPr>
        <w:softHyphen/>
        <w:t>гических технологий:</w:t>
      </w:r>
    </w:p>
    <w:p w:rsidR="00325913" w:rsidRPr="00325913" w:rsidRDefault="00325913" w:rsidP="00325913">
      <w:pPr>
        <w:widowControl w:val="0"/>
        <w:numPr>
          <w:ilvl w:val="0"/>
          <w:numId w:val="2"/>
        </w:numPr>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традиционная технология обучения;</w:t>
      </w:r>
    </w:p>
    <w:p w:rsidR="00325913" w:rsidRPr="00325913" w:rsidRDefault="00325913" w:rsidP="00325913">
      <w:pPr>
        <w:widowControl w:val="0"/>
        <w:numPr>
          <w:ilvl w:val="0"/>
          <w:numId w:val="2"/>
        </w:numPr>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здоровьесберегающие;</w:t>
      </w:r>
    </w:p>
    <w:p w:rsidR="00325913" w:rsidRPr="00325913" w:rsidRDefault="00325913" w:rsidP="00325913">
      <w:pPr>
        <w:widowControl w:val="0"/>
        <w:numPr>
          <w:ilvl w:val="0"/>
          <w:numId w:val="2"/>
        </w:numPr>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коррекционно-развивающее обучение;</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-проблемное обучение;</w:t>
      </w:r>
    </w:p>
    <w:p w:rsidR="00325913" w:rsidRPr="00325913" w:rsidRDefault="00325913" w:rsidP="00325913">
      <w:pPr>
        <w:widowControl w:val="0"/>
        <w:numPr>
          <w:ilvl w:val="0"/>
          <w:numId w:val="2"/>
        </w:numPr>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информационно-коммуникационные технологии;</w:t>
      </w:r>
    </w:p>
    <w:p w:rsidR="00325913" w:rsidRPr="00325913" w:rsidRDefault="00325913" w:rsidP="00325913">
      <w:pPr>
        <w:widowControl w:val="0"/>
        <w:numPr>
          <w:ilvl w:val="0"/>
          <w:numId w:val="2"/>
        </w:numPr>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игровые;</w:t>
      </w:r>
    </w:p>
    <w:p w:rsidR="00325913" w:rsidRPr="00325913" w:rsidRDefault="00325913" w:rsidP="00325913">
      <w:pPr>
        <w:widowControl w:val="0"/>
        <w:numPr>
          <w:ilvl w:val="0"/>
          <w:numId w:val="2"/>
        </w:numPr>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интегрированное обучение;</w:t>
      </w:r>
    </w:p>
    <w:p w:rsidR="00325913" w:rsidRPr="00325913" w:rsidRDefault="00325913" w:rsidP="00325913">
      <w:pPr>
        <w:widowControl w:val="0"/>
        <w:numPr>
          <w:ilvl w:val="0"/>
          <w:numId w:val="2"/>
        </w:numPr>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элементы исследовательской работы;</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Типы и формы уроков</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Используются самые разнообразные формы и типы уроков.</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Типы уроков: урок изучения и первичного закрепления новых знаний, урок закрепле</w:t>
      </w:r>
      <w:r w:rsidRPr="00325913">
        <w:rPr>
          <w:rFonts w:ascii="Times New Roman" w:eastAsia="Times New Roman" w:hAnsi="Times New Roman" w:cs="Times New Roman"/>
          <w:sz w:val="24"/>
          <w:szCs w:val="24"/>
          <w:lang w:eastAsia="ru-RU" w:bidi="ru-RU"/>
        </w:rPr>
        <w:softHyphen/>
        <w:t>ния новых знаний, урок обобщения и систематизация знаний, урок проверки, оценки и кор</w:t>
      </w:r>
      <w:r w:rsidRPr="00325913">
        <w:rPr>
          <w:rFonts w:ascii="Times New Roman" w:eastAsia="Times New Roman" w:hAnsi="Times New Roman" w:cs="Times New Roman"/>
          <w:sz w:val="24"/>
          <w:szCs w:val="24"/>
          <w:lang w:eastAsia="ru-RU" w:bidi="ru-RU"/>
        </w:rPr>
        <w:softHyphen/>
        <w:t>рекции знаний учащихся, комбинированный урок.</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Формы уроков: беседа, урок внеклассного чтения, урок-практикум, тестирование, ком</w:t>
      </w:r>
      <w:r w:rsidRPr="00325913">
        <w:rPr>
          <w:rFonts w:ascii="Times New Roman" w:eastAsia="Times New Roman" w:hAnsi="Times New Roman" w:cs="Times New Roman"/>
          <w:sz w:val="24"/>
          <w:szCs w:val="24"/>
          <w:lang w:eastAsia="ru-RU" w:bidi="ru-RU"/>
        </w:rPr>
        <w:softHyphen/>
        <w:t xml:space="preserve">бинированный урок, урок-путешествие, урок-игра, урок-КВН и т.п. </w:t>
      </w:r>
    </w:p>
    <w:p w:rsidR="00325913" w:rsidRPr="00325913" w:rsidRDefault="00325913" w:rsidP="00325913">
      <w:pPr>
        <w:widowControl w:val="0"/>
        <w:spacing w:after="0" w:line="283" w:lineRule="exact"/>
        <w:ind w:left="20" w:righ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Методы обучения: проблемный, проектный, развивающий, ИКТ, объяснительно</w:t>
      </w:r>
      <w:r w:rsidRPr="00325913">
        <w:rPr>
          <w:rFonts w:ascii="Times New Roman" w:eastAsia="Times New Roman" w:hAnsi="Times New Roman" w:cs="Times New Roman"/>
          <w:sz w:val="24"/>
          <w:szCs w:val="24"/>
          <w:lang w:eastAsia="ru-RU" w:bidi="ru-RU"/>
        </w:rPr>
        <w:softHyphen/>
        <w:t>иллюстративный, репродуктивный, частично поисковый, исследовательский, словесные методы: рассказ, объяснение, беседа, работа с учебником. Наглядные методы: наблюдение, работа с наглядными пособиями, практические методы: лабораторные и практические работы,</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Виды и формы контроля: текущий, промежуточный, итоговый.</w:t>
      </w:r>
    </w:p>
    <w:p w:rsidR="00325913" w:rsidRPr="00325913" w:rsidRDefault="00325913" w:rsidP="00325913">
      <w:pPr>
        <w:widowControl w:val="0"/>
        <w:spacing w:after="0" w:line="283" w:lineRule="exact"/>
        <w:ind w:left="20" w:righ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Формы контроля: контрольная работа, проверочная работа, тест, самостоятельная работа, зачет, фронтальный опрос, выполнение лабораторных и практических работ, результаты проектной и исследовательской деятельности, самооценка и взаимооценка </w:t>
      </w:r>
      <w:r w:rsidRPr="00325913">
        <w:rPr>
          <w:rFonts w:ascii="Times New Roman" w:eastAsia="Times New Roman" w:hAnsi="Times New Roman" w:cs="Times New Roman"/>
          <w:sz w:val="24"/>
          <w:szCs w:val="24"/>
          <w:lang w:eastAsia="ru-RU" w:bidi="ru-RU"/>
        </w:rPr>
        <w:lastRenderedPageBreak/>
        <w:t>учащихся.</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Формы организации внеучебной деятельности</w:t>
      </w:r>
    </w:p>
    <w:p w:rsidR="00325913" w:rsidRPr="00325913" w:rsidRDefault="00325913" w:rsidP="00325913">
      <w:pPr>
        <w:widowControl w:val="0"/>
        <w:numPr>
          <w:ilvl w:val="0"/>
          <w:numId w:val="3"/>
        </w:numPr>
        <w:spacing w:after="0" w:line="283" w:lineRule="exact"/>
        <w:ind w:left="1500" w:hanging="3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Кружки по интересам.</w:t>
      </w:r>
    </w:p>
    <w:p w:rsidR="00325913" w:rsidRPr="00325913" w:rsidRDefault="00325913" w:rsidP="00325913">
      <w:pPr>
        <w:widowControl w:val="0"/>
        <w:numPr>
          <w:ilvl w:val="0"/>
          <w:numId w:val="3"/>
        </w:numPr>
        <w:spacing w:after="0" w:line="283" w:lineRule="exact"/>
        <w:ind w:left="1500" w:hanging="3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Экскурсии</w:t>
      </w:r>
    </w:p>
    <w:p w:rsidR="00325913" w:rsidRPr="00325913" w:rsidRDefault="00325913" w:rsidP="00325913">
      <w:pPr>
        <w:widowControl w:val="0"/>
        <w:numPr>
          <w:ilvl w:val="0"/>
          <w:numId w:val="3"/>
        </w:numPr>
        <w:spacing w:after="0" w:line="283" w:lineRule="exact"/>
        <w:ind w:left="1500" w:hanging="3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Олимпиады</w:t>
      </w:r>
    </w:p>
    <w:p w:rsidR="00325913" w:rsidRPr="00325913" w:rsidRDefault="00325913" w:rsidP="00325913">
      <w:pPr>
        <w:widowControl w:val="0"/>
        <w:numPr>
          <w:ilvl w:val="0"/>
          <w:numId w:val="3"/>
        </w:numPr>
        <w:spacing w:after="0" w:line="283" w:lineRule="exact"/>
        <w:ind w:left="1500" w:hanging="3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Конкурсы, фестивали.</w:t>
      </w:r>
    </w:p>
    <w:p w:rsidR="00325913" w:rsidRPr="00325913" w:rsidRDefault="00325913" w:rsidP="00325913">
      <w:pPr>
        <w:widowControl w:val="0"/>
        <w:numPr>
          <w:ilvl w:val="0"/>
          <w:numId w:val="3"/>
        </w:numPr>
        <w:spacing w:after="0" w:line="283" w:lineRule="exact"/>
        <w:ind w:left="1500" w:hanging="3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Концерты</w:t>
      </w:r>
    </w:p>
    <w:p w:rsidR="00325913" w:rsidRPr="00325913" w:rsidRDefault="00325913" w:rsidP="00325913">
      <w:pPr>
        <w:widowControl w:val="0"/>
        <w:numPr>
          <w:ilvl w:val="0"/>
          <w:numId w:val="3"/>
        </w:numPr>
        <w:spacing w:after="0" w:line="283" w:lineRule="exact"/>
        <w:ind w:left="1500" w:hanging="3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Школьная научно-практическая конференция.</w:t>
      </w:r>
    </w:p>
    <w:p w:rsidR="00325913" w:rsidRPr="00325913" w:rsidRDefault="00325913" w:rsidP="00325913">
      <w:pPr>
        <w:widowControl w:val="0"/>
        <w:numPr>
          <w:ilvl w:val="0"/>
          <w:numId w:val="3"/>
        </w:numPr>
        <w:spacing w:after="0" w:line="283" w:lineRule="exact"/>
        <w:ind w:left="1500" w:right="20" w:hanging="3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Использование социокультурного потенциала района, края: музеи, кинотеатры, библиотеки и др.</w:t>
      </w:r>
    </w:p>
    <w:p w:rsidR="00325913" w:rsidRPr="00325913" w:rsidRDefault="00325913" w:rsidP="00325913">
      <w:pPr>
        <w:widowControl w:val="0"/>
        <w:spacing w:after="0" w:line="283" w:lineRule="exact"/>
        <w:ind w:left="20"/>
        <w:jc w:val="center"/>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Срок реализации программы</w:t>
      </w:r>
    </w:p>
    <w:p w:rsidR="00325913" w:rsidRPr="00325913" w:rsidRDefault="00325913" w:rsidP="00325913">
      <w:pPr>
        <w:widowControl w:val="0"/>
        <w:spacing w:after="0" w:line="283" w:lineRule="exact"/>
        <w:ind w:left="20" w:righ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Для реализации АОП основного общего образования определяется нормативный срок 6 лет, который связан с двумя этапами возрастного развития:</w:t>
      </w:r>
    </w:p>
    <w:p w:rsidR="00325913" w:rsidRPr="00325913" w:rsidRDefault="00325913" w:rsidP="00325913">
      <w:pPr>
        <w:widowControl w:val="0"/>
        <w:numPr>
          <w:ilvl w:val="0"/>
          <w:numId w:val="2"/>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первый этап – 6-7 классы как образовательный переход от младшего школьного к подростковому возрасту через пробы построения обучающимися, воспитанниками индивидуальной образовательной траектории в зависимости от разных видов деятельности, обеспечивающий плавный и постепенный, бесстрессовый переход обучающихся, воспитанников с одного уровня образования на другой;</w:t>
      </w:r>
    </w:p>
    <w:p w:rsidR="00325913" w:rsidRPr="00325913" w:rsidRDefault="00325913" w:rsidP="00325913">
      <w:pPr>
        <w:widowControl w:val="0"/>
        <w:numPr>
          <w:ilvl w:val="0"/>
          <w:numId w:val="2"/>
        </w:numPr>
        <w:spacing w:after="24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второй этап – 8-11 классы как этап самоопределения подростка через апробацию себя в разных видах деятельности, координацию разных учебных предметов, построение индиви</w:t>
      </w:r>
      <w:r w:rsidRPr="00325913">
        <w:rPr>
          <w:rFonts w:ascii="Times New Roman" w:eastAsia="Times New Roman" w:hAnsi="Times New Roman" w:cs="Times New Roman"/>
          <w:sz w:val="24"/>
          <w:szCs w:val="24"/>
          <w:lang w:eastAsia="ru-RU" w:bidi="ru-RU"/>
        </w:rPr>
        <w:softHyphen/>
        <w:t>дуальных образовательных маршрутов (траекторий) в разных видах деятельности, наличие личностно-значимых образовательных событий. Это должно привести к становлению позиции как особого способа рассмотрения вещей, удерживающего разнообразие и границы возможных видений в учебном предмете (предметах).</w:t>
      </w:r>
    </w:p>
    <w:p w:rsidR="00325913" w:rsidRPr="00325913" w:rsidRDefault="00325913" w:rsidP="00325913">
      <w:pPr>
        <w:widowControl w:val="0"/>
        <w:spacing w:after="0" w:line="283" w:lineRule="exact"/>
        <w:ind w:left="20"/>
        <w:jc w:val="center"/>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Характеристика возраста и видов деятельности</w:t>
      </w:r>
    </w:p>
    <w:p w:rsidR="00325913" w:rsidRPr="00325913" w:rsidRDefault="00325913" w:rsidP="00325913">
      <w:pPr>
        <w:widowControl w:val="0"/>
        <w:spacing w:after="0" w:line="283" w:lineRule="exact"/>
        <w:ind w:left="20" w:righ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Адаптированная образовательная программа опирается на возрастные возможности школьников, содержит перечень основных видов деятельности обучающихся на уровне основного общего образования.</w:t>
      </w:r>
    </w:p>
    <w:p w:rsidR="00325913" w:rsidRPr="00325913" w:rsidRDefault="00325913" w:rsidP="00325913">
      <w:pPr>
        <w:widowControl w:val="0"/>
        <w:spacing w:after="0" w:line="283" w:lineRule="exact"/>
        <w:ind w:left="20" w:right="20" w:firstLine="8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Подростковый возраст в человеческой культуре не является ещё окончательно офор</w:t>
      </w:r>
      <w:r w:rsidRPr="00325913">
        <w:rPr>
          <w:rFonts w:ascii="Times New Roman" w:eastAsia="Times New Roman" w:hAnsi="Times New Roman" w:cs="Times New Roman"/>
          <w:sz w:val="24"/>
          <w:szCs w:val="24"/>
          <w:lang w:eastAsia="ru-RU" w:bidi="ru-RU"/>
        </w:rPr>
        <w:softHyphen/>
        <w:t>мившимся. Дети с нарушениями слуха испытывают трудности во взаимодействии с окружающим миром, развитие личности и самосознания происходит у них не так, как у нормально развивающихся сверстников. При всех типах нарушений наблюдается снижение способности к приему, переработке, хранению и использованию информации. При этом у детей с нарушенным слухом оно характерно только для определенного периода онтогенеза. Поэтому целенаправленная коррекционная работа коллектива школы позволяет достичь положительной динамики развития личности обучающихся, воспитанников с различными нарушениями слуха.</w:t>
      </w:r>
    </w:p>
    <w:p w:rsidR="00325913" w:rsidRPr="00325913" w:rsidRDefault="00325913" w:rsidP="00325913">
      <w:pPr>
        <w:widowControl w:val="0"/>
        <w:spacing w:after="0" w:line="283" w:lineRule="exact"/>
        <w:ind w:left="20" w:right="20" w:firstLine="688"/>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Подросток начинает проявлять взрослость, то есть готовность к взрослой жизни, выражающуюся в возросшей самостоятельности и ответственности. Этому возрасту свойственно субъективное переживание, чувство взрослости: потребность равноправия, уважения и самостоятельности, требование серьёзного, доверительного отношения со стороны взрослых. Пренебрежение этими требованиями, неудовлетворение этой потребности обостряет негативные черты кризисного периода. Очень важно, что в круг значимых людей подростка входят преимущественно его сверстники. </w:t>
      </w:r>
    </w:p>
    <w:p w:rsidR="00325913" w:rsidRPr="00325913" w:rsidRDefault="00325913" w:rsidP="00325913">
      <w:pPr>
        <w:widowControl w:val="0"/>
        <w:spacing w:after="0" w:line="283" w:lineRule="exact"/>
        <w:ind w:left="20" w:right="20" w:firstLine="8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 начале подросткового периода общение со сверстниками определяется как само</w:t>
      </w:r>
      <w:r w:rsidRPr="00325913">
        <w:rPr>
          <w:rFonts w:ascii="Times New Roman" w:eastAsia="Times New Roman" w:hAnsi="Times New Roman" w:cs="Times New Roman"/>
          <w:sz w:val="24"/>
          <w:szCs w:val="24"/>
          <w:lang w:eastAsia="ru-RU" w:bidi="ru-RU"/>
        </w:rPr>
        <w:softHyphen/>
        <w:t>стоятельная сфера жизни, критически осмысляются нормы этого общения. Подросток выделяет эталон взрослости и смотрит на себя через этот эталон.</w:t>
      </w:r>
    </w:p>
    <w:p w:rsidR="00325913" w:rsidRPr="00325913" w:rsidRDefault="00325913" w:rsidP="00325913">
      <w:pPr>
        <w:widowControl w:val="0"/>
        <w:spacing w:after="0" w:line="283" w:lineRule="exact"/>
        <w:ind w:left="20" w:right="20" w:firstLine="8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Появляется интерес к собственной личности, установка на обширные пространствен</w:t>
      </w:r>
      <w:r w:rsidRPr="00325913">
        <w:rPr>
          <w:rFonts w:ascii="Times New Roman" w:eastAsia="Times New Roman" w:hAnsi="Times New Roman" w:cs="Times New Roman"/>
          <w:sz w:val="24"/>
          <w:szCs w:val="24"/>
          <w:lang w:eastAsia="ru-RU" w:bidi="ru-RU"/>
        </w:rPr>
        <w:softHyphen/>
        <w:t xml:space="preserve">ные и временные масштабы, которые становятся важнее текущих, сегодняшних, появляется стремление к неизвестному, рискованному, к приключениям, </w:t>
      </w:r>
      <w:r w:rsidRPr="00325913">
        <w:rPr>
          <w:rFonts w:ascii="Times New Roman" w:eastAsia="Times New Roman" w:hAnsi="Times New Roman" w:cs="Times New Roman"/>
          <w:sz w:val="24"/>
          <w:szCs w:val="24"/>
          <w:lang w:eastAsia="ru-RU" w:bidi="ru-RU"/>
        </w:rPr>
        <w:lastRenderedPageBreak/>
        <w:t>героизму, испытанию себя, по</w:t>
      </w:r>
      <w:r w:rsidRPr="00325913">
        <w:rPr>
          <w:rFonts w:ascii="Times New Roman" w:eastAsia="Times New Roman" w:hAnsi="Times New Roman" w:cs="Times New Roman"/>
          <w:sz w:val="24"/>
          <w:szCs w:val="24"/>
          <w:lang w:eastAsia="ru-RU" w:bidi="ru-RU"/>
        </w:rPr>
        <w:softHyphen/>
        <w:t>является сопротивление, стремление к волевым усилиям, перерастающее иногда в свои нега</w:t>
      </w:r>
      <w:r w:rsidRPr="00325913">
        <w:rPr>
          <w:rFonts w:ascii="Times New Roman" w:eastAsia="Times New Roman" w:hAnsi="Times New Roman" w:cs="Times New Roman"/>
          <w:sz w:val="24"/>
          <w:szCs w:val="24"/>
          <w:lang w:eastAsia="ru-RU" w:bidi="ru-RU"/>
        </w:rPr>
        <w:softHyphen/>
        <w:t>тивные варианты. Все эти особенности характеризуют активность подростка, направленную на построение своего образа в мире. Подросток пробует активно взаимодействовать, экспериментировать с миром социальных отношений. Потребность определиться в мире отношений влечёт подростка к участию в новых видах деятельности.</w:t>
      </w:r>
    </w:p>
    <w:p w:rsidR="00325913" w:rsidRPr="00325913" w:rsidRDefault="00325913" w:rsidP="00325913">
      <w:pPr>
        <w:widowControl w:val="0"/>
        <w:spacing w:after="0" w:line="283" w:lineRule="exact"/>
        <w:ind w:left="20" w:right="20" w:firstLine="8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Замыслы младшего подростка первоначально нечётки, расплывчаты, масштабны и некритичны. Пробуя осуществить их, он сталкивается с несоответствием своих представле</w:t>
      </w:r>
      <w:r w:rsidRPr="00325913">
        <w:rPr>
          <w:rFonts w:ascii="Times New Roman" w:eastAsia="Times New Roman" w:hAnsi="Times New Roman" w:cs="Times New Roman"/>
          <w:sz w:val="24"/>
          <w:szCs w:val="24"/>
          <w:lang w:eastAsia="ru-RU" w:bidi="ru-RU"/>
        </w:rPr>
        <w:softHyphen/>
        <w:t>ний о себе и мире реальному положению дел. В этом конфликте подросток постепенно начи</w:t>
      </w:r>
      <w:r w:rsidRPr="00325913">
        <w:rPr>
          <w:rFonts w:ascii="Times New Roman" w:eastAsia="Times New Roman" w:hAnsi="Times New Roman" w:cs="Times New Roman"/>
          <w:sz w:val="24"/>
          <w:szCs w:val="24"/>
          <w:lang w:eastAsia="ru-RU" w:bidi="ru-RU"/>
        </w:rPr>
        <w:softHyphen/>
        <w:t>нает осознавать границы собственной взрослости, которые задаются степенью самостоятель</w:t>
      </w:r>
      <w:r w:rsidRPr="00325913">
        <w:rPr>
          <w:rFonts w:ascii="Times New Roman" w:eastAsia="Times New Roman" w:hAnsi="Times New Roman" w:cs="Times New Roman"/>
          <w:sz w:val="24"/>
          <w:szCs w:val="24"/>
          <w:lang w:eastAsia="ru-RU" w:bidi="ru-RU"/>
        </w:rPr>
        <w:softHyphen/>
        <w:t>ности и ответственности.</w:t>
      </w:r>
    </w:p>
    <w:p w:rsidR="00325913" w:rsidRPr="00325913" w:rsidRDefault="00325913" w:rsidP="00325913">
      <w:pPr>
        <w:widowControl w:val="0"/>
        <w:spacing w:after="0" w:line="283" w:lineRule="exact"/>
        <w:ind w:left="20" w:right="20" w:firstLine="820"/>
        <w:jc w:val="both"/>
        <w:rPr>
          <w:rFonts w:ascii="Times New Roman" w:eastAsia="Times New Roman" w:hAnsi="Times New Roman" w:cs="Times New Roman"/>
          <w:color w:val="FF0000"/>
          <w:sz w:val="24"/>
          <w:szCs w:val="24"/>
          <w:lang w:eastAsia="ru-RU" w:bidi="ru-RU"/>
        </w:rPr>
      </w:pPr>
      <w:r w:rsidRPr="00325913">
        <w:rPr>
          <w:rFonts w:ascii="Times New Roman" w:eastAsia="Times New Roman" w:hAnsi="Times New Roman" w:cs="Times New Roman"/>
          <w:sz w:val="24"/>
          <w:szCs w:val="24"/>
          <w:lang w:eastAsia="ru-RU" w:bidi="ru-RU"/>
        </w:rPr>
        <w:t xml:space="preserve">Возникает новое отношение к учению - стремление к самообразованию, тенденция к самостоятельности в учении: стремление ставить цели и планировать ход учебной работы, потребность в оценке своих достижений. </w:t>
      </w:r>
    </w:p>
    <w:p w:rsidR="00325913" w:rsidRPr="00325913" w:rsidRDefault="00325913" w:rsidP="00325913">
      <w:pPr>
        <w:widowControl w:val="0"/>
        <w:spacing w:after="0" w:line="283" w:lineRule="exact"/>
        <w:ind w:left="20" w:right="20" w:firstLine="8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Овладев формами учебной деятельности, подросток стремится получить признание других людей, внутреннюю уверенность в своих умениях, жаждет личностного проявления и признания этого проявления сверстниками и взрослыми. К учебной деятельности подросток предъявляет новые требования: она должна обеспечивать условия для его самооценки и самораскрытия, должна быть значимой для уважаемых подростками людей, для общества. Для подростков становится принципиальной их личная склонность к изучению того или иного предмета, знание цели изучения предмета, возможность применения результатов обучения в решении практических задач. Подростков не удовлетворяет роль пассивных слушателей, им неинтересно записывать готовые решения. Они ждут новых форм обучения, в которых были бы реализованы их активность, деятельный характер мышления, тяга к самостоятельности. Чем старше подросток, тем больше он тяготеет к осознанию своих учебных действий, к их планированию и к управлению ими.</w:t>
      </w:r>
    </w:p>
    <w:p w:rsidR="00325913" w:rsidRPr="00325913" w:rsidRDefault="00325913" w:rsidP="00325913">
      <w:pPr>
        <w:widowControl w:val="0"/>
        <w:spacing w:after="0" w:line="283" w:lineRule="exact"/>
        <w:ind w:left="20" w:right="20" w:firstLine="8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Этому способствует понятийное мышление, основы которого закладываются в младшем школьном возрасте. В подростковом возрасте, благодаря освоению культурных форм общественного сознания, мышление коренным образом преобразует структуру сознания ребёнка и начинает определять работу памяти, восприятия, воображения, внимания.</w:t>
      </w:r>
    </w:p>
    <w:p w:rsidR="00325913" w:rsidRPr="00325913" w:rsidRDefault="00325913" w:rsidP="00325913">
      <w:pPr>
        <w:widowControl w:val="0"/>
        <w:spacing w:after="0" w:line="283" w:lineRule="exact"/>
        <w:ind w:left="20" w:right="20" w:firstLine="820"/>
        <w:jc w:val="both"/>
        <w:rPr>
          <w:rFonts w:ascii="Times New Roman" w:eastAsia="Times New Roman" w:hAnsi="Times New Roman" w:cs="Times New Roman"/>
          <w:color w:val="FF0000"/>
          <w:sz w:val="24"/>
          <w:szCs w:val="24"/>
          <w:lang w:eastAsia="ru-RU" w:bidi="ru-RU"/>
        </w:rPr>
      </w:pPr>
      <w:r w:rsidRPr="00325913">
        <w:rPr>
          <w:rFonts w:ascii="Times New Roman" w:eastAsia="Times New Roman" w:hAnsi="Times New Roman" w:cs="Times New Roman"/>
          <w:sz w:val="24"/>
          <w:szCs w:val="24"/>
          <w:lang w:eastAsia="ru-RU" w:bidi="ru-RU"/>
        </w:rPr>
        <w:t>Продуктивное завершение подросткового возраста происходит с появлением способ</w:t>
      </w:r>
      <w:r w:rsidRPr="00325913">
        <w:rPr>
          <w:rFonts w:ascii="Times New Roman" w:eastAsia="Times New Roman" w:hAnsi="Times New Roman" w:cs="Times New Roman"/>
          <w:sz w:val="24"/>
          <w:szCs w:val="24"/>
          <w:lang w:eastAsia="ru-RU" w:bidi="ru-RU"/>
        </w:rPr>
        <w:softHyphen/>
        <w:t xml:space="preserve">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и с учётом «отношения мира» к своему действию. </w:t>
      </w:r>
    </w:p>
    <w:p w:rsidR="00325913" w:rsidRPr="00325913" w:rsidRDefault="00325913" w:rsidP="00325913">
      <w:pPr>
        <w:widowControl w:val="0"/>
        <w:spacing w:after="0" w:line="283" w:lineRule="exact"/>
        <w:ind w:left="20" w:right="20" w:firstLine="8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Виды деятельности подростков, реализующиеся в образовательном учреждении, определены самим образовательным учреждением совместно с заинтересованными другими участниками образовательного процесса:</w:t>
      </w:r>
    </w:p>
    <w:p w:rsidR="00325913" w:rsidRPr="00325913" w:rsidRDefault="00325913" w:rsidP="00325913">
      <w:pPr>
        <w:widowControl w:val="0"/>
        <w:numPr>
          <w:ilvl w:val="0"/>
          <w:numId w:val="2"/>
        </w:numPr>
        <w:spacing w:after="0" w:line="283" w:lineRule="exact"/>
        <w:ind w:left="380" w:righ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совместно-распределённая деятельность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w:t>
      </w:r>
    </w:p>
    <w:p w:rsidR="00325913" w:rsidRPr="00325913" w:rsidRDefault="00325913" w:rsidP="00325913">
      <w:pPr>
        <w:widowControl w:val="0"/>
        <w:numPr>
          <w:ilvl w:val="0"/>
          <w:numId w:val="2"/>
        </w:numPr>
        <w:spacing w:after="0" w:line="283" w:lineRule="exact"/>
        <w:ind w:left="380" w:righ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совместно-распределённая проектная деятельность, ориентированная на получение социально-значимого продукта;</w:t>
      </w:r>
    </w:p>
    <w:p w:rsidR="00325913" w:rsidRPr="00325913" w:rsidRDefault="00325913" w:rsidP="00325913">
      <w:pPr>
        <w:widowControl w:val="0"/>
        <w:numPr>
          <w:ilvl w:val="0"/>
          <w:numId w:val="2"/>
        </w:numPr>
        <w:spacing w:after="0" w:line="283" w:lineRule="exact"/>
        <w:ind w:left="380" w:righ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деятельность управления системными объектами (техническими объектами, группами людей;</w:t>
      </w:r>
    </w:p>
    <w:p w:rsidR="00325913" w:rsidRPr="00325913" w:rsidRDefault="00325913" w:rsidP="00325913">
      <w:pPr>
        <w:widowControl w:val="0"/>
        <w:numPr>
          <w:ilvl w:val="0"/>
          <w:numId w:val="2"/>
        </w:numPr>
        <w:spacing w:after="0" w:line="283" w:lineRule="exact"/>
        <w:ind w:left="380" w:righ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творческая деятельность (художественное, техническое и другое творчество), направленная на самореализацию и самосознание;</w:t>
      </w:r>
    </w:p>
    <w:p w:rsidR="00325913" w:rsidRPr="00325913" w:rsidRDefault="00325913" w:rsidP="00325913">
      <w:pPr>
        <w:widowControl w:val="0"/>
        <w:numPr>
          <w:ilvl w:val="0"/>
          <w:numId w:val="2"/>
        </w:numPr>
        <w:spacing w:after="0" w:line="283" w:lineRule="exact"/>
        <w:ind w:left="960" w:right="3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спортивная деятельность, направленная на построение образа себя, самоизменение.</w:t>
      </w:r>
    </w:p>
    <w:p w:rsidR="00325913" w:rsidRPr="00325913" w:rsidRDefault="00325913" w:rsidP="00325913">
      <w:pPr>
        <w:widowControl w:val="0"/>
        <w:spacing w:after="0" w:line="283" w:lineRule="exact"/>
        <w:ind w:left="960" w:right="3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 xml:space="preserve"> Задачи, решаемые подростками в разных видах деятельности:</w:t>
      </w:r>
    </w:p>
    <w:p w:rsidR="00325913" w:rsidRPr="00325913" w:rsidRDefault="00325913" w:rsidP="00325913">
      <w:pPr>
        <w:widowControl w:val="0"/>
        <w:numPr>
          <w:ilvl w:val="0"/>
          <w:numId w:val="2"/>
        </w:numPr>
        <w:spacing w:after="0" w:line="283" w:lineRule="exact"/>
        <w:ind w:left="3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научиться самостоятельно планировать учебную работу, своё участие в разных видах совместной деятельности;</w:t>
      </w:r>
    </w:p>
    <w:p w:rsidR="00325913" w:rsidRPr="00325913" w:rsidRDefault="00325913" w:rsidP="00325913">
      <w:pPr>
        <w:widowControl w:val="0"/>
        <w:numPr>
          <w:ilvl w:val="0"/>
          <w:numId w:val="2"/>
        </w:numPr>
        <w:spacing w:after="0" w:line="283" w:lineRule="exact"/>
        <w:ind w:left="3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научиться осуществлять контроль и содержательную оценку собственного участия в разных видах деятельности;</w:t>
      </w:r>
    </w:p>
    <w:p w:rsidR="00325913" w:rsidRPr="00325913" w:rsidRDefault="00325913" w:rsidP="00325913">
      <w:pPr>
        <w:widowControl w:val="0"/>
        <w:numPr>
          <w:ilvl w:val="0"/>
          <w:numId w:val="2"/>
        </w:numPr>
        <w:spacing w:after="0" w:line="283" w:lineRule="exact"/>
        <w:ind w:left="3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освоить разные способы представления результатов своей деятельности;</w:t>
      </w:r>
    </w:p>
    <w:p w:rsidR="00325913" w:rsidRPr="00325913" w:rsidRDefault="00325913" w:rsidP="00325913">
      <w:pPr>
        <w:widowControl w:val="0"/>
        <w:numPr>
          <w:ilvl w:val="0"/>
          <w:numId w:val="2"/>
        </w:numPr>
        <w:spacing w:after="0" w:line="288" w:lineRule="exact"/>
        <w:ind w:left="3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научиться действовать по собственному плану, в соответствии с самостоятельно поставленными целями, находя способы реализации своего замысла;</w:t>
      </w:r>
    </w:p>
    <w:p w:rsidR="00325913" w:rsidRPr="00325913" w:rsidRDefault="00325913" w:rsidP="00325913">
      <w:pPr>
        <w:widowControl w:val="0"/>
        <w:numPr>
          <w:ilvl w:val="0"/>
          <w:numId w:val="2"/>
        </w:numPr>
        <w:spacing w:after="0" w:line="283" w:lineRule="exact"/>
        <w:ind w:left="3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w:t>
      </w:r>
    </w:p>
    <w:p w:rsidR="00325913" w:rsidRPr="00325913" w:rsidRDefault="00325913" w:rsidP="00325913">
      <w:pPr>
        <w:widowControl w:val="0"/>
        <w:numPr>
          <w:ilvl w:val="0"/>
          <w:numId w:val="2"/>
        </w:numPr>
        <w:spacing w:after="0" w:line="283" w:lineRule="exact"/>
        <w:ind w:left="3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научиться правильно выражать и воспринимать себя, свои мысли, ощущения, переживания, чувства;</w:t>
      </w:r>
    </w:p>
    <w:p w:rsidR="00325913" w:rsidRPr="00325913" w:rsidRDefault="00325913" w:rsidP="00325913">
      <w:pPr>
        <w:widowControl w:val="0"/>
        <w:numPr>
          <w:ilvl w:val="0"/>
          <w:numId w:val="2"/>
        </w:numPr>
        <w:spacing w:after="244" w:line="288" w:lineRule="exact"/>
        <w:ind w:left="3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научиться эффективно взаимодействовать со сверстниками, взрослыми и младшими детьми, осуществляя разнообразную совместную деятельность с ними.</w:t>
      </w:r>
    </w:p>
    <w:p w:rsidR="00325913" w:rsidRPr="00325913" w:rsidRDefault="00325913" w:rsidP="00325913">
      <w:pPr>
        <w:widowControl w:val="0"/>
        <w:spacing w:after="0" w:line="283" w:lineRule="exact"/>
        <w:ind w:left="380" w:right="20"/>
        <w:jc w:val="center"/>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Задачи, решаемые педагогами по реализации программы основного общего образования</w:t>
      </w:r>
    </w:p>
    <w:p w:rsidR="00325913" w:rsidRPr="00325913" w:rsidRDefault="00325913" w:rsidP="00325913">
      <w:pPr>
        <w:widowControl w:val="0"/>
        <w:numPr>
          <w:ilvl w:val="0"/>
          <w:numId w:val="4"/>
        </w:numPr>
        <w:tabs>
          <w:tab w:val="left" w:pos="1049"/>
        </w:tabs>
        <w:spacing w:after="0" w:line="283" w:lineRule="exact"/>
        <w:ind w:left="3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Реализовывать образовательную программу уровня основного общего образования в разнообразных организационно-учебных формах (уроки, занятия, тренинги, проекты, практики, конференции и пр.) с постепенным расширением возможностей школьников осуществлять выбор уровня и характера самостоятельной работы. 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rsidR="00325913" w:rsidRPr="00325913" w:rsidRDefault="00325913" w:rsidP="00325913">
      <w:pPr>
        <w:widowControl w:val="0"/>
        <w:numPr>
          <w:ilvl w:val="0"/>
          <w:numId w:val="4"/>
        </w:numPr>
        <w:tabs>
          <w:tab w:val="left" w:pos="1049"/>
        </w:tabs>
        <w:spacing w:after="0" w:line="283" w:lineRule="exact"/>
        <w:ind w:left="3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Готовить обучающихся, воспитанников к выбору и реализации индивидуальных образовательных маршрутов.</w:t>
      </w:r>
    </w:p>
    <w:p w:rsidR="00325913" w:rsidRPr="00325913" w:rsidRDefault="00325913" w:rsidP="00325913">
      <w:pPr>
        <w:widowControl w:val="0"/>
        <w:numPr>
          <w:ilvl w:val="0"/>
          <w:numId w:val="4"/>
        </w:numPr>
        <w:tabs>
          <w:tab w:val="left" w:pos="1049"/>
        </w:tabs>
        <w:spacing w:after="0" w:line="283" w:lineRule="exact"/>
        <w:ind w:left="3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Организовывать систему социальной жизнедеятельности и группового проектирования социальных событий, предоставлять подросткам поле для самопрезентации и самовыражения в группах сверстников и разновозрастных группах.</w:t>
      </w:r>
    </w:p>
    <w:p w:rsidR="00325913" w:rsidRPr="00325913" w:rsidRDefault="00325913" w:rsidP="00325913">
      <w:pPr>
        <w:widowControl w:val="0"/>
        <w:numPr>
          <w:ilvl w:val="0"/>
          <w:numId w:val="4"/>
        </w:numPr>
        <w:tabs>
          <w:tab w:val="left" w:pos="1049"/>
        </w:tabs>
        <w:spacing w:after="0" w:line="283" w:lineRule="exact"/>
        <w:ind w:left="38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Создавать пространство для реализации разнообразных творческих замыслов подростков, проявления инициативных действий.</w:t>
      </w:r>
    </w:p>
    <w:p w:rsidR="00325913" w:rsidRPr="00325913" w:rsidRDefault="00325913" w:rsidP="00325913">
      <w:pPr>
        <w:widowControl w:val="0"/>
        <w:tabs>
          <w:tab w:val="left" w:pos="1049"/>
        </w:tabs>
        <w:spacing w:after="0" w:line="283" w:lineRule="exact"/>
        <w:ind w:left="380"/>
        <w:jc w:val="center"/>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«Модель» выпускника основной школы (11 класс)</w:t>
      </w:r>
    </w:p>
    <w:p w:rsidR="00325913" w:rsidRPr="00325913" w:rsidRDefault="00325913" w:rsidP="00741DA1">
      <w:pPr>
        <w:widowControl w:val="0"/>
        <w:numPr>
          <w:ilvl w:val="0"/>
          <w:numId w:val="11"/>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Организация учебного процесса</w:t>
      </w:r>
    </w:p>
    <w:p w:rsidR="00325913" w:rsidRPr="00325913" w:rsidRDefault="00325913" w:rsidP="00325913">
      <w:pPr>
        <w:widowControl w:val="0"/>
        <w:numPr>
          <w:ilvl w:val="0"/>
          <w:numId w:val="5"/>
        </w:numPr>
        <w:spacing w:after="0" w:line="283" w:lineRule="exact"/>
        <w:ind w:left="851"/>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Умеет применять рациональные способы выполнения.</w:t>
      </w:r>
    </w:p>
    <w:p w:rsidR="00325913" w:rsidRPr="00325913" w:rsidRDefault="00325913" w:rsidP="00325913">
      <w:pPr>
        <w:widowControl w:val="0"/>
        <w:numPr>
          <w:ilvl w:val="0"/>
          <w:numId w:val="5"/>
        </w:numPr>
        <w:spacing w:after="0" w:line="283" w:lineRule="exact"/>
        <w:ind w:left="851"/>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Выполняет задания учителя по алгоритму.</w:t>
      </w:r>
    </w:p>
    <w:p w:rsidR="00325913" w:rsidRPr="00325913" w:rsidRDefault="00325913" w:rsidP="00325913">
      <w:pPr>
        <w:widowControl w:val="0"/>
        <w:numPr>
          <w:ilvl w:val="0"/>
          <w:numId w:val="5"/>
        </w:numPr>
        <w:spacing w:after="0" w:line="283" w:lineRule="exact"/>
        <w:ind w:left="851"/>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Владеет приемами самоконтроля.</w:t>
      </w:r>
    </w:p>
    <w:p w:rsidR="00325913" w:rsidRPr="00325913" w:rsidRDefault="00325913" w:rsidP="00325913">
      <w:pPr>
        <w:widowControl w:val="0"/>
        <w:numPr>
          <w:ilvl w:val="0"/>
          <w:numId w:val="5"/>
        </w:numPr>
        <w:spacing w:after="0" w:line="288" w:lineRule="exact"/>
        <w:ind w:left="851"/>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Самостоятельно добывает знания, обращаясь к учителю как к консультанту. </w:t>
      </w:r>
    </w:p>
    <w:p w:rsidR="00325913" w:rsidRPr="00325913" w:rsidRDefault="00325913" w:rsidP="00325913">
      <w:pPr>
        <w:widowControl w:val="0"/>
        <w:numPr>
          <w:ilvl w:val="0"/>
          <w:numId w:val="5"/>
        </w:numPr>
        <w:spacing w:after="0" w:line="283" w:lineRule="exact"/>
        <w:ind w:left="851"/>
        <w:jc w:val="both"/>
        <w:rPr>
          <w:rFonts w:ascii="Times New Roman" w:eastAsia="Times New Roman" w:hAnsi="Times New Roman" w:cs="Times New Roman"/>
          <w:color w:val="000000"/>
          <w:sz w:val="24"/>
          <w:szCs w:val="24"/>
          <w:shd w:val="clear" w:color="auto" w:fill="FFFFFF"/>
          <w:lang w:eastAsia="ru-RU" w:bidi="ru-RU"/>
        </w:rPr>
      </w:pPr>
      <w:r w:rsidRPr="00325913">
        <w:rPr>
          <w:rFonts w:ascii="Times New Roman" w:eastAsia="Times New Roman" w:hAnsi="Times New Roman" w:cs="Times New Roman"/>
          <w:color w:val="000000"/>
          <w:sz w:val="24"/>
          <w:szCs w:val="24"/>
          <w:shd w:val="clear" w:color="auto" w:fill="FFFFFF"/>
          <w:lang w:eastAsia="ru-RU" w:bidi="ru-RU"/>
        </w:rPr>
        <w:t>Владеет сформированной техникой чтения.</w:t>
      </w:r>
    </w:p>
    <w:p w:rsidR="00325913" w:rsidRPr="00325913" w:rsidRDefault="00325913" w:rsidP="00325913">
      <w:pPr>
        <w:widowControl w:val="0"/>
        <w:numPr>
          <w:ilvl w:val="0"/>
          <w:numId w:val="5"/>
        </w:numPr>
        <w:spacing w:after="0" w:line="283" w:lineRule="exact"/>
        <w:ind w:left="851"/>
        <w:jc w:val="both"/>
        <w:rPr>
          <w:rFonts w:ascii="Times New Roman" w:eastAsia="Times New Roman" w:hAnsi="Times New Roman" w:cs="Times New Roman"/>
          <w:color w:val="000000"/>
          <w:sz w:val="24"/>
          <w:szCs w:val="24"/>
          <w:shd w:val="clear" w:color="auto" w:fill="FFFFFF"/>
          <w:lang w:eastAsia="ru-RU" w:bidi="ru-RU"/>
        </w:rPr>
      </w:pPr>
      <w:r w:rsidRPr="00325913">
        <w:rPr>
          <w:rFonts w:ascii="Times New Roman" w:eastAsia="Times New Roman" w:hAnsi="Times New Roman" w:cs="Times New Roman"/>
          <w:color w:val="000000"/>
          <w:sz w:val="24"/>
          <w:szCs w:val="24"/>
          <w:shd w:val="clear" w:color="auto" w:fill="FFFFFF"/>
          <w:lang w:eastAsia="ru-RU" w:bidi="ru-RU"/>
        </w:rPr>
        <w:t>Умеет самостоятельно добывать знания в учебной литературе.</w:t>
      </w:r>
    </w:p>
    <w:p w:rsidR="00325913" w:rsidRPr="00325913" w:rsidRDefault="00325913" w:rsidP="00325913">
      <w:pPr>
        <w:widowControl w:val="0"/>
        <w:numPr>
          <w:ilvl w:val="0"/>
          <w:numId w:val="5"/>
        </w:numPr>
        <w:spacing w:after="0" w:line="283" w:lineRule="exact"/>
        <w:ind w:left="851"/>
        <w:jc w:val="both"/>
        <w:rPr>
          <w:rFonts w:ascii="Times New Roman" w:eastAsia="Times New Roman" w:hAnsi="Times New Roman" w:cs="Times New Roman"/>
          <w:color w:val="000000"/>
          <w:sz w:val="24"/>
          <w:szCs w:val="24"/>
          <w:shd w:val="clear" w:color="auto" w:fill="FFFFFF"/>
          <w:lang w:eastAsia="ru-RU" w:bidi="ru-RU"/>
        </w:rPr>
      </w:pPr>
      <w:r w:rsidRPr="00325913">
        <w:rPr>
          <w:rFonts w:ascii="Times New Roman" w:eastAsia="Times New Roman" w:hAnsi="Times New Roman" w:cs="Times New Roman"/>
          <w:color w:val="000000"/>
          <w:sz w:val="24"/>
          <w:szCs w:val="24"/>
          <w:shd w:val="clear" w:color="auto" w:fill="FFFFFF"/>
          <w:lang w:eastAsia="ru-RU" w:bidi="ru-RU"/>
        </w:rPr>
        <w:t>Умеет пользоваться различными видами словарей.</w:t>
      </w:r>
    </w:p>
    <w:p w:rsidR="00325913" w:rsidRPr="00325913" w:rsidRDefault="00325913" w:rsidP="00325913">
      <w:pPr>
        <w:widowControl w:val="0"/>
        <w:numPr>
          <w:ilvl w:val="0"/>
          <w:numId w:val="5"/>
        </w:numPr>
        <w:spacing w:after="0" w:line="283" w:lineRule="exact"/>
        <w:ind w:left="851"/>
        <w:jc w:val="both"/>
        <w:rPr>
          <w:rFonts w:ascii="Times New Roman" w:eastAsia="Times New Roman" w:hAnsi="Times New Roman" w:cs="Times New Roman"/>
          <w:color w:val="000000"/>
          <w:sz w:val="24"/>
          <w:szCs w:val="24"/>
          <w:shd w:val="clear" w:color="auto" w:fill="FFFFFF"/>
          <w:lang w:eastAsia="ru-RU" w:bidi="ru-RU"/>
        </w:rPr>
      </w:pPr>
      <w:r w:rsidRPr="00325913">
        <w:rPr>
          <w:rFonts w:ascii="Times New Roman" w:eastAsia="Times New Roman" w:hAnsi="Times New Roman" w:cs="Times New Roman"/>
          <w:color w:val="000000"/>
          <w:sz w:val="24"/>
          <w:szCs w:val="24"/>
          <w:shd w:val="clear" w:color="auto" w:fill="FFFFFF"/>
          <w:lang w:eastAsia="ru-RU" w:bidi="ru-RU"/>
        </w:rPr>
        <w:t>Умеет построить логичную структуру учебной темы.</w:t>
      </w:r>
    </w:p>
    <w:p w:rsidR="00325913" w:rsidRPr="00325913" w:rsidRDefault="00325913" w:rsidP="00325913">
      <w:pPr>
        <w:widowControl w:val="0"/>
        <w:numPr>
          <w:ilvl w:val="0"/>
          <w:numId w:val="5"/>
        </w:numPr>
        <w:spacing w:after="0" w:line="283" w:lineRule="exact"/>
        <w:ind w:left="851"/>
        <w:jc w:val="both"/>
        <w:rPr>
          <w:rFonts w:ascii="Times New Roman" w:eastAsia="Times New Roman" w:hAnsi="Times New Roman" w:cs="Times New Roman"/>
          <w:color w:val="000000"/>
          <w:sz w:val="24"/>
          <w:szCs w:val="24"/>
          <w:shd w:val="clear" w:color="auto" w:fill="FFFFFF"/>
          <w:lang w:eastAsia="ru-RU" w:bidi="ru-RU"/>
        </w:rPr>
      </w:pPr>
      <w:r w:rsidRPr="00325913">
        <w:rPr>
          <w:rFonts w:ascii="Times New Roman" w:eastAsia="Times New Roman" w:hAnsi="Times New Roman" w:cs="Times New Roman"/>
          <w:color w:val="000000"/>
          <w:sz w:val="24"/>
          <w:szCs w:val="24"/>
          <w:shd w:val="clear" w:color="auto" w:fill="FFFFFF"/>
          <w:lang w:eastAsia="ru-RU" w:bidi="ru-RU"/>
        </w:rPr>
        <w:t>Умеет определять примерное содержание незнакомой книги по ее элементам, титульному листу.</w:t>
      </w:r>
    </w:p>
    <w:p w:rsidR="00325913" w:rsidRPr="00325913" w:rsidRDefault="00325913" w:rsidP="00741DA1">
      <w:pPr>
        <w:widowControl w:val="0"/>
        <w:numPr>
          <w:ilvl w:val="0"/>
          <w:numId w:val="11"/>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Работа с текстом</w:t>
      </w:r>
    </w:p>
    <w:p w:rsidR="00325913" w:rsidRPr="00325913" w:rsidRDefault="00325913" w:rsidP="00741DA1">
      <w:pPr>
        <w:widowControl w:val="0"/>
        <w:numPr>
          <w:ilvl w:val="0"/>
          <w:numId w:val="12"/>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Может находить эмоциональный лейтмотив (общий тон, настроения) и основную проблему произведения.</w:t>
      </w:r>
    </w:p>
    <w:p w:rsidR="00325913" w:rsidRPr="00325913" w:rsidRDefault="00325913" w:rsidP="00741DA1">
      <w:pPr>
        <w:widowControl w:val="0"/>
        <w:numPr>
          <w:ilvl w:val="0"/>
          <w:numId w:val="12"/>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Умеет проследить развитие сюжета в этическом произведении, конфликта в драме, смену чувств в лирическом произведении.</w:t>
      </w:r>
    </w:p>
    <w:p w:rsidR="00325913" w:rsidRPr="00325913" w:rsidRDefault="00325913" w:rsidP="00741DA1">
      <w:pPr>
        <w:widowControl w:val="0"/>
        <w:numPr>
          <w:ilvl w:val="0"/>
          <w:numId w:val="12"/>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Умеет сравнивать фрагменты вариантов текста, чтобы увидеть намерения </w:t>
      </w:r>
      <w:r w:rsidRPr="00325913">
        <w:rPr>
          <w:rFonts w:ascii="Times New Roman" w:eastAsia="Times New Roman" w:hAnsi="Times New Roman" w:cs="Times New Roman"/>
          <w:sz w:val="24"/>
          <w:szCs w:val="24"/>
          <w:lang w:eastAsia="ru-RU" w:bidi="ru-RU"/>
        </w:rPr>
        <w:lastRenderedPageBreak/>
        <w:t>писателя в работе.</w:t>
      </w:r>
    </w:p>
    <w:p w:rsidR="00325913" w:rsidRPr="00325913" w:rsidRDefault="00325913" w:rsidP="00741DA1">
      <w:pPr>
        <w:widowControl w:val="0"/>
        <w:numPr>
          <w:ilvl w:val="0"/>
          <w:numId w:val="12"/>
        </w:numPr>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Видит обстановку действий и мысленно рисует портрет персонажа.</w:t>
      </w:r>
    </w:p>
    <w:p w:rsidR="00325913" w:rsidRPr="00325913" w:rsidRDefault="00325913" w:rsidP="00741DA1">
      <w:pPr>
        <w:widowControl w:val="0"/>
        <w:numPr>
          <w:ilvl w:val="0"/>
          <w:numId w:val="12"/>
        </w:numPr>
        <w:spacing w:after="0" w:line="29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Определяет принадлежность произведения к одному из литературных родов (эпос, лирика, драма).</w:t>
      </w:r>
    </w:p>
    <w:p w:rsidR="00325913" w:rsidRPr="00325913" w:rsidRDefault="00325913" w:rsidP="00741DA1">
      <w:pPr>
        <w:widowControl w:val="0"/>
        <w:numPr>
          <w:ilvl w:val="0"/>
          <w:numId w:val="12"/>
        </w:numPr>
        <w:spacing w:after="0" w:line="278"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Знает жанровые особенности изучаемых произведений.</w:t>
      </w:r>
    </w:p>
    <w:p w:rsidR="00325913" w:rsidRPr="00325913" w:rsidRDefault="00325913" w:rsidP="00741DA1">
      <w:pPr>
        <w:widowControl w:val="0"/>
        <w:numPr>
          <w:ilvl w:val="0"/>
          <w:numId w:val="11"/>
        </w:numPr>
        <w:spacing w:after="0" w:line="278"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Культура устной и письменной речи.</w:t>
      </w:r>
    </w:p>
    <w:p w:rsidR="00325913" w:rsidRPr="00325913" w:rsidRDefault="00325913" w:rsidP="00325913">
      <w:pPr>
        <w:widowControl w:val="0"/>
        <w:numPr>
          <w:ilvl w:val="0"/>
          <w:numId w:val="7"/>
        </w:numPr>
        <w:spacing w:after="0" w:line="278" w:lineRule="exact"/>
        <w:ind w:left="380" w:firstLine="1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В технике устной речи умеет:</w:t>
      </w:r>
    </w:p>
    <w:p w:rsidR="00325913" w:rsidRPr="00325913" w:rsidRDefault="00325913" w:rsidP="00325913">
      <w:pPr>
        <w:widowControl w:val="0"/>
        <w:spacing w:after="0" w:line="274" w:lineRule="exact"/>
        <w:ind w:left="851"/>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производить все виды разборов: фонетический, по составу, словообразовательный, морфологический, синтаксический;</w:t>
      </w:r>
    </w:p>
    <w:p w:rsidR="00325913" w:rsidRPr="00325913" w:rsidRDefault="00325913" w:rsidP="00325913">
      <w:pPr>
        <w:widowControl w:val="0"/>
        <w:spacing w:after="0" w:line="298" w:lineRule="exact"/>
        <w:ind w:left="851"/>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составлять сложные предложения разных типов;</w:t>
      </w:r>
    </w:p>
    <w:p w:rsidR="00325913" w:rsidRPr="00325913" w:rsidRDefault="00325913" w:rsidP="00325913">
      <w:pPr>
        <w:widowControl w:val="0"/>
        <w:spacing w:after="0" w:line="298" w:lineRule="exact"/>
        <w:ind w:left="851"/>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пользоваться синтаксическими синонимами в соответствии с содержанием и стилем речи;</w:t>
      </w:r>
    </w:p>
    <w:p w:rsidR="00325913" w:rsidRPr="00325913" w:rsidRDefault="00325913" w:rsidP="00325913">
      <w:pPr>
        <w:widowControl w:val="0"/>
        <w:spacing w:after="0" w:line="298" w:lineRule="exact"/>
        <w:ind w:left="851"/>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определять стиль и тип текста;</w:t>
      </w:r>
    </w:p>
    <w:p w:rsidR="00325913" w:rsidRPr="00325913" w:rsidRDefault="00325913" w:rsidP="00325913">
      <w:pPr>
        <w:widowControl w:val="0"/>
        <w:spacing w:after="0" w:line="298" w:lineRule="exact"/>
        <w:ind w:left="851"/>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соблюдать нормы литературного языка;</w:t>
      </w:r>
    </w:p>
    <w:p w:rsidR="00325913" w:rsidRPr="00325913" w:rsidRDefault="00325913" w:rsidP="00325913">
      <w:pPr>
        <w:widowControl w:val="0"/>
        <w:numPr>
          <w:ilvl w:val="0"/>
          <w:numId w:val="6"/>
        </w:numPr>
        <w:spacing w:after="0" w:line="298" w:lineRule="exact"/>
        <w:ind w:left="851" w:hanging="3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находить и исправлять орфографические и пунктуационные ошибки.</w:t>
      </w:r>
    </w:p>
    <w:p w:rsidR="00325913" w:rsidRPr="00325913" w:rsidRDefault="00325913" w:rsidP="00325913">
      <w:pPr>
        <w:widowControl w:val="0"/>
        <w:spacing w:after="0" w:line="298" w:lineRule="exact"/>
        <w:ind w:left="3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2. В технике письменной речи умеет:</w:t>
      </w:r>
    </w:p>
    <w:p w:rsidR="00325913" w:rsidRPr="00325913" w:rsidRDefault="00325913" w:rsidP="00325913">
      <w:pPr>
        <w:widowControl w:val="0"/>
        <w:spacing w:after="0" w:line="298" w:lineRule="exact"/>
        <w:ind w:left="851"/>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определять тип и стиль текста;</w:t>
      </w:r>
    </w:p>
    <w:p w:rsidR="00325913" w:rsidRPr="00325913" w:rsidRDefault="00325913" w:rsidP="00325913">
      <w:pPr>
        <w:widowControl w:val="0"/>
        <w:spacing w:after="0" w:line="298" w:lineRule="exact"/>
        <w:ind w:left="851"/>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составлять конспекты небольшой литературно-критической статьи;</w:t>
      </w:r>
    </w:p>
    <w:p w:rsidR="00325913" w:rsidRPr="00325913" w:rsidRDefault="00325913" w:rsidP="00325913">
      <w:pPr>
        <w:widowControl w:val="0"/>
        <w:spacing w:after="0" w:line="283" w:lineRule="exact"/>
        <w:ind w:left="851"/>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писать изложения, заявление, автобиографию;</w:t>
      </w:r>
    </w:p>
    <w:p w:rsidR="00325913" w:rsidRPr="00325913" w:rsidRDefault="00325913" w:rsidP="00325913">
      <w:pPr>
        <w:widowControl w:val="0"/>
        <w:spacing w:after="0" w:line="283" w:lineRule="exact"/>
        <w:ind w:left="851"/>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находить и исправлять различные языковые ошибки в своем тексте.</w:t>
      </w:r>
    </w:p>
    <w:p w:rsidR="00325913" w:rsidRPr="00325913" w:rsidRDefault="00325913" w:rsidP="00325913">
      <w:pPr>
        <w:widowControl w:val="0"/>
        <w:spacing w:after="0" w:line="283" w:lineRule="exact"/>
        <w:ind w:left="11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Выпускник школы-интерната:</w:t>
      </w:r>
    </w:p>
    <w:p w:rsidR="00325913" w:rsidRPr="00325913" w:rsidRDefault="00325913" w:rsidP="00325913">
      <w:pPr>
        <w:widowControl w:val="0"/>
        <w:numPr>
          <w:ilvl w:val="0"/>
          <w:numId w:val="2"/>
        </w:numPr>
        <w:spacing w:after="0" w:line="283" w:lineRule="exact"/>
        <w:ind w:left="851"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ориентирован на социальную адаптацию к современным условиям жизни, готов к профессиональному самоопределению, самоутверждению в обществе, адекватно оценивает свои возможности;</w:t>
      </w:r>
    </w:p>
    <w:p w:rsidR="00325913" w:rsidRPr="00325913" w:rsidRDefault="00325913" w:rsidP="00325913">
      <w:pPr>
        <w:widowControl w:val="0"/>
        <w:numPr>
          <w:ilvl w:val="0"/>
          <w:numId w:val="2"/>
        </w:numPr>
        <w:spacing w:after="0" w:line="283" w:lineRule="exact"/>
        <w:ind w:left="851"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коммуникабелен, владеет навыками культуры общения, соблюдает нормы общественного поведения;</w:t>
      </w:r>
    </w:p>
    <w:p w:rsidR="00325913" w:rsidRPr="00325913" w:rsidRDefault="00325913" w:rsidP="00325913">
      <w:pPr>
        <w:widowControl w:val="0"/>
        <w:numPr>
          <w:ilvl w:val="0"/>
          <w:numId w:val="2"/>
        </w:numPr>
        <w:spacing w:after="0" w:line="283" w:lineRule="exact"/>
        <w:ind w:left="851"/>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законопослушен, обладает основами правового образования;</w:t>
      </w:r>
    </w:p>
    <w:p w:rsidR="00325913" w:rsidRPr="00325913" w:rsidRDefault="00325913" w:rsidP="00325913">
      <w:pPr>
        <w:widowControl w:val="0"/>
        <w:numPr>
          <w:ilvl w:val="0"/>
          <w:numId w:val="2"/>
        </w:numPr>
        <w:spacing w:after="0" w:line="283" w:lineRule="exact"/>
        <w:ind w:left="851"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сторонник здорового образа жизни, осознающий ценность окружающего мира и собственного здоровья;</w:t>
      </w:r>
    </w:p>
    <w:p w:rsidR="00325913" w:rsidRPr="00325913" w:rsidRDefault="00325913" w:rsidP="00325913">
      <w:pPr>
        <w:widowControl w:val="0"/>
        <w:numPr>
          <w:ilvl w:val="0"/>
          <w:numId w:val="2"/>
        </w:numPr>
        <w:spacing w:after="0" w:line="283" w:lineRule="exact"/>
        <w:ind w:left="851"/>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гражданин России, которому свойственно чувство гордости за свою Родину и её культуру;</w:t>
      </w:r>
    </w:p>
    <w:p w:rsidR="00325913" w:rsidRPr="00325913" w:rsidRDefault="00325913" w:rsidP="00325913">
      <w:pPr>
        <w:widowControl w:val="0"/>
        <w:numPr>
          <w:ilvl w:val="0"/>
          <w:numId w:val="2"/>
        </w:numPr>
        <w:spacing w:after="240" w:line="283" w:lineRule="exact"/>
        <w:ind w:left="851"/>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умеет проектировать и строить свою жизнь на основе духовно-нравственных ценностей.</w:t>
      </w:r>
    </w:p>
    <w:p w:rsidR="00325913" w:rsidRPr="00325913" w:rsidRDefault="00325913" w:rsidP="00325913">
      <w:pPr>
        <w:widowControl w:val="0"/>
        <w:spacing w:after="0" w:line="283" w:lineRule="exact"/>
        <w:ind w:left="480" w:right="180"/>
        <w:jc w:val="center"/>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Требования к уровню подготовки выпускников по предметам основного общего образования</w:t>
      </w:r>
    </w:p>
    <w:p w:rsidR="00325913" w:rsidRPr="00325913" w:rsidRDefault="00325913" w:rsidP="00741DA1">
      <w:pPr>
        <w:widowControl w:val="0"/>
        <w:numPr>
          <w:ilvl w:val="0"/>
          <w:numId w:val="16"/>
        </w:numPr>
        <w:tabs>
          <w:tab w:val="left" w:pos="1479"/>
        </w:tabs>
        <w:spacing w:after="0" w:line="283" w:lineRule="exact"/>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Русский язык</w:t>
      </w:r>
    </w:p>
    <w:p w:rsidR="00325913" w:rsidRPr="00325913" w:rsidRDefault="00325913" w:rsidP="00325913">
      <w:pPr>
        <w:widowControl w:val="0"/>
        <w:spacing w:after="64" w:line="283" w:lineRule="exact"/>
        <w:ind w:left="9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sz w:val="24"/>
          <w:szCs w:val="24"/>
          <w:lang w:eastAsia="ru-RU" w:bidi="ru-RU"/>
        </w:rPr>
        <w:t>В результате изучения русского языка ученик должен</w:t>
      </w:r>
      <w:r w:rsidRPr="00325913">
        <w:rPr>
          <w:rFonts w:ascii="Times New Roman" w:eastAsia="Times New Roman" w:hAnsi="Times New Roman" w:cs="Times New Roman"/>
          <w:color w:val="000000"/>
          <w:sz w:val="24"/>
          <w:szCs w:val="24"/>
          <w:shd w:val="clear" w:color="auto" w:fill="FFFFFF"/>
          <w:lang w:eastAsia="ru-RU" w:bidi="ru-RU"/>
        </w:rPr>
        <w:t xml:space="preserve"> знать/понимать:</w:t>
      </w:r>
    </w:p>
    <w:p w:rsidR="00325913" w:rsidRPr="00325913" w:rsidRDefault="00325913" w:rsidP="00741DA1">
      <w:pPr>
        <w:widowControl w:val="0"/>
        <w:numPr>
          <w:ilvl w:val="0"/>
          <w:numId w:val="11"/>
        </w:numPr>
        <w:spacing w:after="0" w:line="278"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325913" w:rsidRPr="00325913" w:rsidRDefault="00325913" w:rsidP="00741DA1">
      <w:pPr>
        <w:widowControl w:val="0"/>
        <w:numPr>
          <w:ilvl w:val="0"/>
          <w:numId w:val="11"/>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смысл понятий: речь устная и письменная; монолог, диалог; сфера и ситуация речевого общения;</w:t>
      </w:r>
    </w:p>
    <w:p w:rsidR="00325913" w:rsidRPr="00325913" w:rsidRDefault="00325913" w:rsidP="00741DA1">
      <w:pPr>
        <w:widowControl w:val="0"/>
        <w:numPr>
          <w:ilvl w:val="0"/>
          <w:numId w:val="11"/>
        </w:numPr>
        <w:tabs>
          <w:tab w:val="right" w:pos="994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основные признаки разговорной речи, научного, публицистического, официально-делового стилей, языка художественной литературы;</w:t>
      </w:r>
    </w:p>
    <w:p w:rsidR="00325913" w:rsidRPr="00325913" w:rsidRDefault="00325913" w:rsidP="00741DA1">
      <w:pPr>
        <w:widowControl w:val="0"/>
        <w:numPr>
          <w:ilvl w:val="0"/>
          <w:numId w:val="11"/>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особенности основных жанров научного, публицистического, официально-делового стилей и разговорной речи;</w:t>
      </w:r>
    </w:p>
    <w:p w:rsidR="00325913" w:rsidRPr="00325913" w:rsidRDefault="00325913" w:rsidP="00741DA1">
      <w:pPr>
        <w:widowControl w:val="0"/>
        <w:numPr>
          <w:ilvl w:val="0"/>
          <w:numId w:val="11"/>
        </w:numPr>
        <w:tabs>
          <w:tab w:val="right" w:pos="994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признаки текста и его функционально-смысловых типов (повествования, описания, рассуждения);</w:t>
      </w:r>
    </w:p>
    <w:p w:rsidR="00325913" w:rsidRPr="00325913" w:rsidRDefault="00325913" w:rsidP="00741DA1">
      <w:pPr>
        <w:widowControl w:val="0"/>
        <w:numPr>
          <w:ilvl w:val="0"/>
          <w:numId w:val="11"/>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основные единицы языка, их признаки;</w:t>
      </w:r>
    </w:p>
    <w:p w:rsidR="00325913" w:rsidRPr="00325913" w:rsidRDefault="00325913" w:rsidP="00741DA1">
      <w:pPr>
        <w:widowControl w:val="0"/>
        <w:numPr>
          <w:ilvl w:val="0"/>
          <w:numId w:val="11"/>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основные нормы русского литературного языка (орфоэпические, </w:t>
      </w:r>
      <w:r w:rsidRPr="00325913">
        <w:rPr>
          <w:rFonts w:ascii="Times New Roman" w:eastAsia="Times New Roman" w:hAnsi="Times New Roman" w:cs="Times New Roman"/>
          <w:sz w:val="24"/>
          <w:szCs w:val="24"/>
          <w:lang w:eastAsia="ru-RU" w:bidi="ru-RU"/>
        </w:rPr>
        <w:lastRenderedPageBreak/>
        <w:t>лексические, грамматические, орфографические, пунктуационные); нормы речевого этикета.</w:t>
      </w:r>
    </w:p>
    <w:p w:rsidR="00325913" w:rsidRPr="00325913" w:rsidRDefault="00325913" w:rsidP="00325913">
      <w:pPr>
        <w:widowControl w:val="0"/>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ab/>
        <w:t>Уметь:</w:t>
      </w:r>
    </w:p>
    <w:p w:rsidR="00325913" w:rsidRPr="00325913" w:rsidRDefault="00325913" w:rsidP="00741DA1">
      <w:pPr>
        <w:widowControl w:val="0"/>
        <w:numPr>
          <w:ilvl w:val="0"/>
          <w:numId w:val="17"/>
        </w:numPr>
        <w:tabs>
          <w:tab w:val="right" w:pos="994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различать разговорную речь, научный, публицистический, официально-деловой стили, язык художественной литературы;</w:t>
      </w:r>
    </w:p>
    <w:p w:rsidR="00325913" w:rsidRPr="00325913" w:rsidRDefault="00325913" w:rsidP="00741DA1">
      <w:pPr>
        <w:widowControl w:val="0"/>
        <w:numPr>
          <w:ilvl w:val="0"/>
          <w:numId w:val="17"/>
        </w:numPr>
        <w:tabs>
          <w:tab w:val="left" w:pos="683"/>
        </w:tabs>
        <w:spacing w:after="0" w:line="283" w:lineRule="exact"/>
        <w:ind w:right="7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определять тему, основную мысль текста, функционально-смысловой тип и стиль речи; анализировать структуру и языковые особенности текста;</w:t>
      </w:r>
    </w:p>
    <w:p w:rsidR="00325913" w:rsidRPr="00325913" w:rsidRDefault="00325913" w:rsidP="00741DA1">
      <w:pPr>
        <w:widowControl w:val="0"/>
        <w:numPr>
          <w:ilvl w:val="0"/>
          <w:numId w:val="17"/>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опознавать языковые единицы, проводить различные виды их анализа;</w:t>
      </w:r>
    </w:p>
    <w:p w:rsidR="00325913" w:rsidRPr="00325913" w:rsidRDefault="00325913" w:rsidP="00741DA1">
      <w:pPr>
        <w:widowControl w:val="0"/>
        <w:numPr>
          <w:ilvl w:val="0"/>
          <w:numId w:val="17"/>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объяснять с помощью словаря значение слов с национально-культурным компонентом.</w:t>
      </w:r>
    </w:p>
    <w:p w:rsidR="00325913" w:rsidRPr="00325913" w:rsidRDefault="00325913" w:rsidP="00325913">
      <w:pPr>
        <w:widowControl w:val="0"/>
        <w:tabs>
          <w:tab w:val="left" w:pos="683"/>
        </w:tabs>
        <w:spacing w:after="0" w:line="283" w:lineRule="exact"/>
        <w:ind w:left="7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Аудирование и чтение:</w:t>
      </w:r>
    </w:p>
    <w:p w:rsidR="00325913" w:rsidRPr="00325913" w:rsidRDefault="00325913" w:rsidP="00741DA1">
      <w:pPr>
        <w:widowControl w:val="0"/>
        <w:numPr>
          <w:ilvl w:val="0"/>
          <w:numId w:val="18"/>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адекватно понимать информацию устного и письменного сообщения (цель, тему тек</w:t>
      </w:r>
      <w:r w:rsidRPr="00325913">
        <w:rPr>
          <w:rFonts w:ascii="Times New Roman" w:eastAsia="Times New Roman" w:hAnsi="Times New Roman" w:cs="Times New Roman"/>
          <w:sz w:val="24"/>
          <w:szCs w:val="24"/>
          <w:lang w:eastAsia="ru-RU" w:bidi="ru-RU"/>
        </w:rPr>
        <w:softHyphen/>
        <w:t>ста, основную, дополнительную, явную и скрытую информацию);</w:t>
      </w:r>
    </w:p>
    <w:p w:rsidR="00325913" w:rsidRPr="00325913" w:rsidRDefault="00325913" w:rsidP="00741DA1">
      <w:pPr>
        <w:widowControl w:val="0"/>
        <w:numPr>
          <w:ilvl w:val="0"/>
          <w:numId w:val="18"/>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читать тексты разных стилей и жанров; владеть разными видами чтения (изучающее, ознакомительное, просмотровое);</w:t>
      </w:r>
    </w:p>
    <w:p w:rsidR="00325913" w:rsidRPr="00325913" w:rsidRDefault="00325913" w:rsidP="00741DA1">
      <w:pPr>
        <w:widowControl w:val="0"/>
        <w:numPr>
          <w:ilvl w:val="0"/>
          <w:numId w:val="18"/>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извлекать информацию из различных источников, включая средства массовой инфор</w:t>
      </w:r>
      <w:r w:rsidRPr="00325913">
        <w:rPr>
          <w:rFonts w:ascii="Times New Roman" w:eastAsia="Times New Roman" w:hAnsi="Times New Roman" w:cs="Times New Roman"/>
          <w:sz w:val="24"/>
          <w:szCs w:val="24"/>
          <w:lang w:eastAsia="ru-RU" w:bidi="ru-RU"/>
        </w:rPr>
        <w:softHyphen/>
        <w:t xml:space="preserve">мации; свободно пользоваться лингвистическими словарями, справочной литературой; </w:t>
      </w:r>
      <w:r w:rsidRPr="00325913">
        <w:rPr>
          <w:rFonts w:ascii="Times New Roman" w:eastAsia="Times New Roman" w:hAnsi="Times New Roman" w:cs="Times New Roman"/>
          <w:iCs/>
          <w:color w:val="000000"/>
          <w:sz w:val="24"/>
          <w:szCs w:val="24"/>
          <w:shd w:val="clear" w:color="auto" w:fill="FFFFFF"/>
          <w:lang w:eastAsia="ru-RU" w:bidi="ru-RU"/>
        </w:rPr>
        <w:t>говорение и письмо</w:t>
      </w:r>
    </w:p>
    <w:p w:rsidR="00325913" w:rsidRPr="00325913" w:rsidRDefault="00325913" w:rsidP="00741DA1">
      <w:pPr>
        <w:widowControl w:val="0"/>
        <w:numPr>
          <w:ilvl w:val="0"/>
          <w:numId w:val="18"/>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воспроизводить текст с заданной степенью свернутости (план, пересказ, изложение, конспект);</w:t>
      </w:r>
    </w:p>
    <w:p w:rsidR="00325913" w:rsidRPr="00325913" w:rsidRDefault="00325913" w:rsidP="00741DA1">
      <w:pPr>
        <w:widowControl w:val="0"/>
        <w:numPr>
          <w:ilvl w:val="0"/>
          <w:numId w:val="18"/>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создавать тексты различных стилей и жанров (отзыв, аннотация, реферат, выступление, письмо, расписка, заявление);</w:t>
      </w:r>
    </w:p>
    <w:p w:rsidR="00325913" w:rsidRPr="00325913" w:rsidRDefault="00325913" w:rsidP="00741DA1">
      <w:pPr>
        <w:widowControl w:val="0"/>
        <w:numPr>
          <w:ilvl w:val="0"/>
          <w:numId w:val="18"/>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осуществлять выбор и организацию языковых средств в соответствии с темой, целями, сферой и ситуацией общения;</w:t>
      </w:r>
    </w:p>
    <w:p w:rsidR="00325913" w:rsidRPr="00325913" w:rsidRDefault="00325913" w:rsidP="00741DA1">
      <w:pPr>
        <w:widowControl w:val="0"/>
        <w:numPr>
          <w:ilvl w:val="0"/>
          <w:numId w:val="18"/>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325913" w:rsidRPr="00325913" w:rsidRDefault="00325913" w:rsidP="00741DA1">
      <w:pPr>
        <w:widowControl w:val="0"/>
        <w:numPr>
          <w:ilvl w:val="0"/>
          <w:numId w:val="18"/>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325913" w:rsidRPr="00325913" w:rsidRDefault="00325913" w:rsidP="00741DA1">
      <w:pPr>
        <w:widowControl w:val="0"/>
        <w:numPr>
          <w:ilvl w:val="0"/>
          <w:numId w:val="18"/>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325913" w:rsidRPr="00325913" w:rsidRDefault="00325913" w:rsidP="00741DA1">
      <w:pPr>
        <w:widowControl w:val="0"/>
        <w:numPr>
          <w:ilvl w:val="0"/>
          <w:numId w:val="18"/>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соблюдать в практике письма основные правила орфографии и пунктуации;</w:t>
      </w:r>
    </w:p>
    <w:p w:rsidR="00325913" w:rsidRPr="00325913" w:rsidRDefault="00325913" w:rsidP="00741DA1">
      <w:pPr>
        <w:widowControl w:val="0"/>
        <w:numPr>
          <w:ilvl w:val="0"/>
          <w:numId w:val="18"/>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соблюдать нормы русского речевого этикета; уместно использовать паралингвистические (внеязыковые) средства общения;</w:t>
      </w:r>
    </w:p>
    <w:p w:rsidR="00325913" w:rsidRPr="00325913" w:rsidRDefault="00325913" w:rsidP="00741DA1">
      <w:pPr>
        <w:widowControl w:val="0"/>
        <w:numPr>
          <w:ilvl w:val="0"/>
          <w:numId w:val="18"/>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осуществлять речевой самоконтроль; оценивать свою речь с точки зрения её правиль</w:t>
      </w:r>
      <w:r w:rsidRPr="00325913">
        <w:rPr>
          <w:rFonts w:ascii="Times New Roman" w:eastAsia="Times New Roman" w:hAnsi="Times New Roman" w:cs="Times New Roman"/>
          <w:sz w:val="24"/>
          <w:szCs w:val="24"/>
          <w:lang w:eastAsia="ru-RU" w:bidi="ru-RU"/>
        </w:rPr>
        <w:softHyphen/>
        <w:t>ности, находить грамматические и речевые ошибки, недочеты, исправлять их; совершенствовать и редактировать собственные тексты;</w:t>
      </w:r>
    </w:p>
    <w:p w:rsidR="00325913" w:rsidRPr="00325913" w:rsidRDefault="00325913" w:rsidP="00325913">
      <w:pPr>
        <w:widowControl w:val="0"/>
        <w:spacing w:after="0" w:line="283" w:lineRule="exact"/>
        <w:ind w:left="20" w:firstLine="36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w:t>
      </w:r>
      <w:r w:rsidRPr="00325913">
        <w:rPr>
          <w:rFonts w:ascii="Times New Roman" w:eastAsia="Times New Roman" w:hAnsi="Times New Roman" w:cs="Times New Roman"/>
          <w:sz w:val="24"/>
          <w:szCs w:val="24"/>
          <w:lang w:eastAsia="ru-RU" w:bidi="ru-RU"/>
        </w:rPr>
        <w:softHyphen/>
        <w:t>дневной жизни для:</w:t>
      </w:r>
    </w:p>
    <w:p w:rsidR="00325913" w:rsidRPr="00325913" w:rsidRDefault="00325913" w:rsidP="00741DA1">
      <w:pPr>
        <w:widowControl w:val="0"/>
        <w:numPr>
          <w:ilvl w:val="0"/>
          <w:numId w:val="19"/>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осознания роли родного языка в развитии интеллектуальных и творческих способно</w:t>
      </w:r>
      <w:r w:rsidRPr="00325913">
        <w:rPr>
          <w:rFonts w:ascii="Times New Roman" w:eastAsia="Times New Roman" w:hAnsi="Times New Roman" w:cs="Times New Roman"/>
          <w:sz w:val="24"/>
          <w:szCs w:val="24"/>
          <w:lang w:eastAsia="ru-RU" w:bidi="ru-RU"/>
        </w:rPr>
        <w:softHyphen/>
        <w:t>стей личности; значения родного языка в жизни человека и общества;</w:t>
      </w:r>
    </w:p>
    <w:p w:rsidR="00325913" w:rsidRPr="00325913" w:rsidRDefault="00325913" w:rsidP="00741DA1">
      <w:pPr>
        <w:widowControl w:val="0"/>
        <w:numPr>
          <w:ilvl w:val="0"/>
          <w:numId w:val="19"/>
        </w:numPr>
        <w:tabs>
          <w:tab w:val="left" w:pos="683"/>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развития речевой культуры, бережного и сознательного отношения к родному языку, сохранения чистоты русского языка как явления культуры;</w:t>
      </w:r>
    </w:p>
    <w:p w:rsidR="00325913" w:rsidRPr="00325913" w:rsidRDefault="00325913" w:rsidP="00741DA1">
      <w:pPr>
        <w:widowControl w:val="0"/>
        <w:numPr>
          <w:ilvl w:val="0"/>
          <w:numId w:val="19"/>
        </w:numPr>
        <w:tabs>
          <w:tab w:val="left" w:pos="687"/>
        </w:tabs>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удовлетворения коммуникативных потребностей в учебных, бытовых, социально</w:t>
      </w:r>
      <w:r w:rsidRPr="00325913">
        <w:rPr>
          <w:rFonts w:ascii="Times New Roman" w:eastAsia="Times New Roman" w:hAnsi="Times New Roman" w:cs="Times New Roman"/>
          <w:sz w:val="24"/>
          <w:szCs w:val="24"/>
          <w:lang w:eastAsia="ru-RU" w:bidi="ru-RU"/>
        </w:rPr>
        <w:softHyphen/>
        <w:t>культурных ситуациях общения;</w:t>
      </w:r>
    </w:p>
    <w:p w:rsidR="00325913" w:rsidRPr="00325913" w:rsidRDefault="00325913" w:rsidP="00741DA1">
      <w:pPr>
        <w:widowControl w:val="0"/>
        <w:numPr>
          <w:ilvl w:val="0"/>
          <w:numId w:val="19"/>
        </w:numPr>
        <w:tabs>
          <w:tab w:val="left" w:pos="687"/>
        </w:tabs>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325913" w:rsidRPr="00325913" w:rsidRDefault="00325913" w:rsidP="00741DA1">
      <w:pPr>
        <w:widowControl w:val="0"/>
        <w:numPr>
          <w:ilvl w:val="0"/>
          <w:numId w:val="19"/>
        </w:numPr>
        <w:tabs>
          <w:tab w:val="left" w:pos="687"/>
        </w:tabs>
        <w:spacing w:after="24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использования родного языка как средства получения знаний по другим учебным </w:t>
      </w:r>
      <w:r w:rsidRPr="00325913">
        <w:rPr>
          <w:rFonts w:ascii="Times New Roman" w:eastAsia="Times New Roman" w:hAnsi="Times New Roman" w:cs="Times New Roman"/>
          <w:sz w:val="24"/>
          <w:szCs w:val="24"/>
          <w:lang w:eastAsia="ru-RU" w:bidi="ru-RU"/>
        </w:rPr>
        <w:lastRenderedPageBreak/>
        <w:t>предметам и продолжения образования.</w:t>
      </w:r>
    </w:p>
    <w:p w:rsidR="00325913" w:rsidRPr="00325913" w:rsidRDefault="00325913" w:rsidP="00741DA1">
      <w:pPr>
        <w:widowControl w:val="0"/>
        <w:numPr>
          <w:ilvl w:val="0"/>
          <w:numId w:val="16"/>
        </w:numPr>
        <w:tabs>
          <w:tab w:val="left" w:pos="1300"/>
        </w:tabs>
        <w:spacing w:after="0" w:line="283" w:lineRule="exact"/>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Литература</w:t>
      </w:r>
    </w:p>
    <w:p w:rsidR="00325913" w:rsidRPr="00325913" w:rsidRDefault="00325913" w:rsidP="00325913">
      <w:pPr>
        <w:widowControl w:val="0"/>
        <w:spacing w:after="0" w:line="283" w:lineRule="exact"/>
        <w:ind w:left="1120" w:hanging="5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sz w:val="24"/>
          <w:szCs w:val="24"/>
          <w:lang w:eastAsia="ru-RU" w:bidi="ru-RU"/>
        </w:rPr>
        <w:t>В результате изучения литературы ученик должен</w:t>
      </w:r>
      <w:r w:rsidRPr="00325913">
        <w:rPr>
          <w:rFonts w:ascii="Times New Roman" w:eastAsia="Times New Roman" w:hAnsi="Times New Roman" w:cs="Times New Roman"/>
          <w:color w:val="000000"/>
          <w:sz w:val="24"/>
          <w:szCs w:val="24"/>
          <w:shd w:val="clear" w:color="auto" w:fill="FFFFFF"/>
          <w:lang w:eastAsia="ru-RU" w:bidi="ru-RU"/>
        </w:rPr>
        <w:t xml:space="preserve"> знать/понимать:</w:t>
      </w:r>
    </w:p>
    <w:p w:rsidR="00325913" w:rsidRPr="00325913" w:rsidRDefault="00325913" w:rsidP="00741DA1">
      <w:pPr>
        <w:widowControl w:val="0"/>
        <w:numPr>
          <w:ilvl w:val="0"/>
          <w:numId w:val="20"/>
        </w:numPr>
        <w:tabs>
          <w:tab w:val="left" w:pos="687"/>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образную природу словесного искусства;</w:t>
      </w:r>
    </w:p>
    <w:p w:rsidR="00325913" w:rsidRPr="00325913" w:rsidRDefault="00325913" w:rsidP="00741DA1">
      <w:pPr>
        <w:widowControl w:val="0"/>
        <w:numPr>
          <w:ilvl w:val="0"/>
          <w:numId w:val="20"/>
        </w:numPr>
        <w:tabs>
          <w:tab w:val="left" w:pos="687"/>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содержание изученных литературных произведений;</w:t>
      </w:r>
    </w:p>
    <w:p w:rsidR="00325913" w:rsidRPr="00325913" w:rsidRDefault="00325913" w:rsidP="00741DA1">
      <w:pPr>
        <w:widowControl w:val="0"/>
        <w:numPr>
          <w:ilvl w:val="0"/>
          <w:numId w:val="20"/>
        </w:numPr>
        <w:tabs>
          <w:tab w:val="left" w:pos="687"/>
          <w:tab w:val="left" w:pos="8382"/>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основные факты жизни и творческого пути писателей и поэтов;</w:t>
      </w:r>
    </w:p>
    <w:p w:rsidR="00325913" w:rsidRPr="00325913" w:rsidRDefault="00325913" w:rsidP="00741DA1">
      <w:pPr>
        <w:widowControl w:val="0"/>
        <w:numPr>
          <w:ilvl w:val="0"/>
          <w:numId w:val="20"/>
        </w:numPr>
        <w:tabs>
          <w:tab w:val="left" w:pos="687"/>
          <w:tab w:val="left" w:pos="8382"/>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изученные теоретико-литературные понятия;</w:t>
      </w:r>
    </w:p>
    <w:p w:rsidR="00325913" w:rsidRPr="00325913" w:rsidRDefault="00325913" w:rsidP="00325913">
      <w:pPr>
        <w:widowControl w:val="0"/>
        <w:spacing w:after="0" w:line="283" w:lineRule="exact"/>
        <w:ind w:left="20" w:firstLine="36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741DA1">
      <w:pPr>
        <w:widowControl w:val="0"/>
        <w:numPr>
          <w:ilvl w:val="0"/>
          <w:numId w:val="21"/>
        </w:numPr>
        <w:tabs>
          <w:tab w:val="left" w:pos="687"/>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воспринимать и анализировать художественный текст;</w:t>
      </w:r>
    </w:p>
    <w:p w:rsidR="00325913" w:rsidRPr="00325913" w:rsidRDefault="00325913" w:rsidP="00741DA1">
      <w:pPr>
        <w:widowControl w:val="0"/>
        <w:numPr>
          <w:ilvl w:val="0"/>
          <w:numId w:val="21"/>
        </w:numPr>
        <w:tabs>
          <w:tab w:val="left" w:pos="687"/>
          <w:tab w:val="left" w:pos="8764"/>
          <w:tab w:val="right" w:pos="9932"/>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выделять смысловые части художественного текста, составлять тезисы и план прочитанного;</w:t>
      </w:r>
    </w:p>
    <w:p w:rsidR="00325913" w:rsidRPr="00325913" w:rsidRDefault="00325913" w:rsidP="00741DA1">
      <w:pPr>
        <w:widowControl w:val="0"/>
        <w:numPr>
          <w:ilvl w:val="0"/>
          <w:numId w:val="21"/>
        </w:numPr>
        <w:tabs>
          <w:tab w:val="left" w:pos="687"/>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определять род и жанр литературного произведения;</w:t>
      </w:r>
    </w:p>
    <w:p w:rsidR="00325913" w:rsidRPr="00325913" w:rsidRDefault="00325913" w:rsidP="00741DA1">
      <w:pPr>
        <w:widowControl w:val="0"/>
        <w:numPr>
          <w:ilvl w:val="0"/>
          <w:numId w:val="21"/>
        </w:numPr>
        <w:tabs>
          <w:tab w:val="left" w:pos="687"/>
        </w:tabs>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выделять и формулировать тему, идею, проблематику изученного произведения; давать характеристику героев,</w:t>
      </w:r>
    </w:p>
    <w:p w:rsidR="00325913" w:rsidRPr="00325913" w:rsidRDefault="00325913" w:rsidP="00741DA1">
      <w:pPr>
        <w:widowControl w:val="0"/>
        <w:numPr>
          <w:ilvl w:val="0"/>
          <w:numId w:val="21"/>
        </w:numPr>
        <w:tabs>
          <w:tab w:val="left" w:pos="687"/>
        </w:tabs>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характеризовать особенности сюжета, композиции, роль изобразительно-выразительных</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средств;</w:t>
      </w:r>
    </w:p>
    <w:p w:rsidR="00325913" w:rsidRPr="00325913" w:rsidRDefault="00325913" w:rsidP="00741DA1">
      <w:pPr>
        <w:widowControl w:val="0"/>
        <w:numPr>
          <w:ilvl w:val="0"/>
          <w:numId w:val="22"/>
        </w:numPr>
        <w:tabs>
          <w:tab w:val="left" w:pos="687"/>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сопоставлять эпизоды литературных произведений и сравнивать их героев;</w:t>
      </w:r>
    </w:p>
    <w:p w:rsidR="00325913" w:rsidRPr="00325913" w:rsidRDefault="00325913" w:rsidP="00741DA1">
      <w:pPr>
        <w:widowControl w:val="0"/>
        <w:numPr>
          <w:ilvl w:val="0"/>
          <w:numId w:val="22"/>
        </w:numPr>
        <w:tabs>
          <w:tab w:val="left" w:pos="687"/>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выявлять авторскую позицию;</w:t>
      </w:r>
    </w:p>
    <w:p w:rsidR="00325913" w:rsidRPr="00325913" w:rsidRDefault="00325913" w:rsidP="00741DA1">
      <w:pPr>
        <w:widowControl w:val="0"/>
        <w:numPr>
          <w:ilvl w:val="0"/>
          <w:numId w:val="22"/>
        </w:numPr>
        <w:tabs>
          <w:tab w:val="left" w:pos="687"/>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выражать свое отношение к прочитанному;</w:t>
      </w:r>
    </w:p>
    <w:p w:rsidR="00325913" w:rsidRPr="00325913" w:rsidRDefault="00325913" w:rsidP="00741DA1">
      <w:pPr>
        <w:widowControl w:val="0"/>
        <w:numPr>
          <w:ilvl w:val="0"/>
          <w:numId w:val="22"/>
        </w:numPr>
        <w:tabs>
          <w:tab w:val="left" w:pos="687"/>
        </w:tabs>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выразительно читать произведения (или фрагменты), в том числе выученные наизусть, соблюдая нормы литературного произношения;</w:t>
      </w:r>
    </w:p>
    <w:p w:rsidR="00325913" w:rsidRPr="00325913" w:rsidRDefault="00325913" w:rsidP="00741DA1">
      <w:pPr>
        <w:widowControl w:val="0"/>
        <w:numPr>
          <w:ilvl w:val="0"/>
          <w:numId w:val="22"/>
        </w:numPr>
        <w:tabs>
          <w:tab w:val="left" w:pos="687"/>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владеть различными видами пересказа;</w:t>
      </w:r>
    </w:p>
    <w:p w:rsidR="00325913" w:rsidRPr="00325913" w:rsidRDefault="00325913" w:rsidP="00741DA1">
      <w:pPr>
        <w:widowControl w:val="0"/>
        <w:numPr>
          <w:ilvl w:val="0"/>
          <w:numId w:val="22"/>
        </w:numPr>
        <w:tabs>
          <w:tab w:val="left" w:pos="687"/>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строить устные и письменные высказывания в связи с изученным произведением;</w:t>
      </w:r>
    </w:p>
    <w:p w:rsidR="00325913" w:rsidRPr="00325913" w:rsidRDefault="00325913" w:rsidP="00741DA1">
      <w:pPr>
        <w:widowControl w:val="0"/>
        <w:numPr>
          <w:ilvl w:val="0"/>
          <w:numId w:val="22"/>
        </w:numPr>
        <w:tabs>
          <w:tab w:val="left" w:pos="687"/>
        </w:tabs>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участвовать в диалоге по прочитанным произведениям, понимать чужую точку зрения и аргументировано отстаивать свою;</w:t>
      </w:r>
    </w:p>
    <w:p w:rsidR="00325913" w:rsidRPr="00325913" w:rsidRDefault="00325913" w:rsidP="00741DA1">
      <w:pPr>
        <w:widowControl w:val="0"/>
        <w:numPr>
          <w:ilvl w:val="0"/>
          <w:numId w:val="22"/>
        </w:numPr>
        <w:tabs>
          <w:tab w:val="left" w:pos="687"/>
        </w:tabs>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325913" w:rsidRPr="00325913" w:rsidRDefault="00325913" w:rsidP="00325913">
      <w:pPr>
        <w:widowControl w:val="0"/>
        <w:spacing w:after="0" w:line="283" w:lineRule="exact"/>
        <w:ind w:left="20" w:right="20" w:firstLine="36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741DA1">
      <w:pPr>
        <w:widowControl w:val="0"/>
        <w:numPr>
          <w:ilvl w:val="0"/>
          <w:numId w:val="23"/>
        </w:numPr>
        <w:tabs>
          <w:tab w:val="left" w:pos="687"/>
        </w:tabs>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создания связного текста (устного и письменного) на необходимую тему с учетом норм русского литературного языка;</w:t>
      </w:r>
    </w:p>
    <w:p w:rsidR="00325913" w:rsidRPr="00325913" w:rsidRDefault="00325913" w:rsidP="00741DA1">
      <w:pPr>
        <w:widowControl w:val="0"/>
        <w:numPr>
          <w:ilvl w:val="0"/>
          <w:numId w:val="23"/>
        </w:numPr>
        <w:tabs>
          <w:tab w:val="left" w:pos="687"/>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определения своего круга чтения и оценки литературных произведений;</w:t>
      </w:r>
    </w:p>
    <w:p w:rsidR="00325913" w:rsidRPr="00325913" w:rsidRDefault="00325913" w:rsidP="00741DA1">
      <w:pPr>
        <w:widowControl w:val="0"/>
        <w:numPr>
          <w:ilvl w:val="0"/>
          <w:numId w:val="23"/>
        </w:numPr>
        <w:tabs>
          <w:tab w:val="left" w:pos="687"/>
        </w:tabs>
        <w:spacing w:after="283"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325913" w:rsidRPr="00325913" w:rsidRDefault="00325913" w:rsidP="00741DA1">
      <w:pPr>
        <w:widowControl w:val="0"/>
        <w:numPr>
          <w:ilvl w:val="0"/>
          <w:numId w:val="16"/>
        </w:numPr>
        <w:spacing w:after="194" w:line="230" w:lineRule="exact"/>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Математика</w:t>
      </w:r>
    </w:p>
    <w:p w:rsidR="00325913" w:rsidRPr="00325913" w:rsidRDefault="00325913" w:rsidP="00325913">
      <w:pPr>
        <w:widowControl w:val="0"/>
        <w:spacing w:after="0" w:line="283" w:lineRule="exact"/>
        <w:ind w:left="58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sz w:val="24"/>
          <w:szCs w:val="24"/>
          <w:lang w:eastAsia="ru-RU" w:bidi="ru-RU"/>
        </w:rPr>
        <w:t>В результате изучения математики ученик должен</w:t>
      </w:r>
      <w:r w:rsidRPr="00325913">
        <w:rPr>
          <w:rFonts w:ascii="Times New Roman" w:eastAsia="Times New Roman" w:hAnsi="Times New Roman" w:cs="Times New Roman"/>
          <w:color w:val="000000"/>
          <w:sz w:val="24"/>
          <w:szCs w:val="24"/>
          <w:shd w:val="clear" w:color="auto" w:fill="FFFFFF"/>
          <w:lang w:eastAsia="ru-RU" w:bidi="ru-RU"/>
        </w:rPr>
        <w:t xml:space="preserve"> знать:</w:t>
      </w:r>
      <w:r w:rsidRPr="00325913">
        <w:rPr>
          <w:rFonts w:ascii="Times New Roman" w:eastAsia="Times New Roman" w:hAnsi="Times New Roman" w:cs="Times New Roman"/>
          <w:color w:val="000000"/>
          <w:sz w:val="24"/>
          <w:szCs w:val="24"/>
          <w:shd w:val="clear" w:color="auto" w:fill="FFFFFF"/>
          <w:vertAlign w:val="superscript"/>
          <w:lang w:eastAsia="ru-RU" w:bidi="ru-RU"/>
        </w:rPr>
        <w:t>:</w:t>
      </w:r>
    </w:p>
    <w:p w:rsidR="00325913" w:rsidRPr="00325913" w:rsidRDefault="00325913" w:rsidP="00741DA1">
      <w:pPr>
        <w:widowControl w:val="0"/>
        <w:numPr>
          <w:ilvl w:val="0"/>
          <w:numId w:val="24"/>
        </w:numPr>
        <w:tabs>
          <w:tab w:val="left" w:pos="699"/>
        </w:tabs>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существо понятия математического доказательства, приводить примеры доказательств;</w:t>
      </w:r>
    </w:p>
    <w:p w:rsidR="00325913" w:rsidRPr="00325913" w:rsidRDefault="00325913" w:rsidP="00741DA1">
      <w:pPr>
        <w:widowControl w:val="0"/>
        <w:numPr>
          <w:ilvl w:val="0"/>
          <w:numId w:val="24"/>
        </w:numPr>
        <w:tabs>
          <w:tab w:val="left" w:pos="699"/>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существо понятия алгоритма, приводить примеры алгоритмов;</w:t>
      </w:r>
    </w:p>
    <w:p w:rsidR="00325913" w:rsidRPr="00325913" w:rsidRDefault="00325913" w:rsidP="00325913">
      <w:pPr>
        <w:widowControl w:val="0"/>
        <w:tabs>
          <w:tab w:val="left" w:pos="699"/>
        </w:tabs>
        <w:spacing w:after="0" w:line="283" w:lineRule="exact"/>
        <w:ind w:left="740"/>
        <w:jc w:val="both"/>
        <w:rPr>
          <w:rFonts w:ascii="Times New Roman" w:eastAsia="Times New Roman" w:hAnsi="Times New Roman" w:cs="Times New Roman"/>
          <w:i/>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Понимать:</w:t>
      </w:r>
    </w:p>
    <w:p w:rsidR="00325913" w:rsidRPr="00325913" w:rsidRDefault="00325913" w:rsidP="00741DA1">
      <w:pPr>
        <w:widowControl w:val="0"/>
        <w:numPr>
          <w:ilvl w:val="0"/>
          <w:numId w:val="24"/>
        </w:numPr>
        <w:tabs>
          <w:tab w:val="left" w:pos="699"/>
        </w:tabs>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325913" w:rsidRPr="00325913" w:rsidRDefault="00325913" w:rsidP="00741DA1">
      <w:pPr>
        <w:widowControl w:val="0"/>
        <w:numPr>
          <w:ilvl w:val="0"/>
          <w:numId w:val="24"/>
        </w:numPr>
        <w:tabs>
          <w:tab w:val="left" w:pos="699"/>
        </w:tabs>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как математически определенные функции могут описывать реальные зависимости; приводить примеры такого описания;</w:t>
      </w:r>
    </w:p>
    <w:p w:rsidR="00325913" w:rsidRPr="00325913" w:rsidRDefault="00325913" w:rsidP="00741DA1">
      <w:pPr>
        <w:widowControl w:val="0"/>
        <w:numPr>
          <w:ilvl w:val="0"/>
          <w:numId w:val="24"/>
        </w:numPr>
        <w:tabs>
          <w:tab w:val="left" w:pos="699"/>
        </w:tabs>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как потребности практики привели математическую науку к необходимости расширния понятия числа;</w:t>
      </w:r>
    </w:p>
    <w:p w:rsidR="00325913" w:rsidRPr="00325913" w:rsidRDefault="00325913" w:rsidP="00741DA1">
      <w:pPr>
        <w:widowControl w:val="0"/>
        <w:numPr>
          <w:ilvl w:val="0"/>
          <w:numId w:val="24"/>
        </w:numPr>
        <w:tabs>
          <w:tab w:val="left" w:pos="699"/>
        </w:tabs>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вероятностный характер многих закономерностей окружающего мира; примеры ста</w:t>
      </w:r>
      <w:r w:rsidRPr="00325913">
        <w:rPr>
          <w:rFonts w:ascii="Times New Roman" w:eastAsia="Times New Roman" w:hAnsi="Times New Roman" w:cs="Times New Roman"/>
          <w:sz w:val="24"/>
          <w:szCs w:val="24"/>
          <w:lang w:eastAsia="ru-RU" w:bidi="ru-RU"/>
        </w:rPr>
        <w:softHyphen/>
        <w:t>тистических закономерностей и выводов;</w:t>
      </w:r>
    </w:p>
    <w:p w:rsidR="00325913" w:rsidRPr="00325913" w:rsidRDefault="00325913" w:rsidP="00741DA1">
      <w:pPr>
        <w:widowControl w:val="0"/>
        <w:numPr>
          <w:ilvl w:val="0"/>
          <w:numId w:val="24"/>
        </w:numPr>
        <w:tabs>
          <w:tab w:val="left" w:pos="699"/>
        </w:tabs>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каким образом геометрия возникла из практических задач землемерия; примеры гео</w:t>
      </w:r>
      <w:r w:rsidRPr="00325913">
        <w:rPr>
          <w:rFonts w:ascii="Times New Roman" w:eastAsia="Times New Roman" w:hAnsi="Times New Roman" w:cs="Times New Roman"/>
          <w:sz w:val="24"/>
          <w:szCs w:val="24"/>
          <w:lang w:eastAsia="ru-RU" w:bidi="ru-RU"/>
        </w:rPr>
        <w:softHyphen/>
        <w:t>метрических объектов и утверждений о них, важных для практики;</w:t>
      </w:r>
    </w:p>
    <w:p w:rsidR="00325913" w:rsidRPr="00325913" w:rsidRDefault="00325913" w:rsidP="00741DA1">
      <w:pPr>
        <w:widowControl w:val="0"/>
        <w:numPr>
          <w:ilvl w:val="0"/>
          <w:numId w:val="24"/>
        </w:numPr>
        <w:tabs>
          <w:tab w:val="left" w:pos="699"/>
        </w:tabs>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смысл идеализации, позволяющей решать задачи реальной действительности матема</w:t>
      </w:r>
      <w:r w:rsidRPr="00325913">
        <w:rPr>
          <w:rFonts w:ascii="Times New Roman" w:eastAsia="Times New Roman" w:hAnsi="Times New Roman" w:cs="Times New Roman"/>
          <w:sz w:val="24"/>
          <w:szCs w:val="24"/>
          <w:lang w:eastAsia="ru-RU" w:bidi="ru-RU"/>
        </w:rPr>
        <w:softHyphen/>
        <w:t>тическими методами, примеры ошибок, возникающих при идеализации.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u w:val="single"/>
          <w:lang w:eastAsia="ru-RU" w:bidi="ru-RU"/>
        </w:rPr>
      </w:pPr>
      <w:r w:rsidRPr="00325913">
        <w:rPr>
          <w:rFonts w:ascii="Times New Roman" w:eastAsia="Times New Roman" w:hAnsi="Times New Roman" w:cs="Times New Roman"/>
          <w:sz w:val="24"/>
          <w:szCs w:val="24"/>
          <w:u w:val="single"/>
          <w:lang w:eastAsia="ru-RU" w:bidi="ru-RU"/>
        </w:rPr>
        <w:t>Арифметика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325913">
      <w:pPr>
        <w:widowControl w:val="0"/>
        <w:numPr>
          <w:ilvl w:val="0"/>
          <w:numId w:val="6"/>
        </w:numPr>
        <w:tabs>
          <w:tab w:val="left" w:pos="69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325913" w:rsidRPr="00325913" w:rsidRDefault="00325913" w:rsidP="00325913">
      <w:pPr>
        <w:widowControl w:val="0"/>
        <w:numPr>
          <w:ilvl w:val="0"/>
          <w:numId w:val="6"/>
        </w:numPr>
        <w:tabs>
          <w:tab w:val="left" w:pos="69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325913" w:rsidRPr="00325913" w:rsidRDefault="00325913" w:rsidP="00325913">
      <w:pPr>
        <w:widowControl w:val="0"/>
        <w:numPr>
          <w:ilvl w:val="0"/>
          <w:numId w:val="6"/>
        </w:numPr>
        <w:tabs>
          <w:tab w:val="left" w:pos="69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выполнять арифметические действия с рациональными числами, сравнивать рацио</w:t>
      </w:r>
      <w:r w:rsidRPr="00325913">
        <w:rPr>
          <w:rFonts w:ascii="Times New Roman" w:eastAsia="Times New Roman" w:hAnsi="Times New Roman" w:cs="Times New Roman"/>
          <w:sz w:val="24"/>
          <w:szCs w:val="24"/>
          <w:lang w:eastAsia="ru-RU" w:bidi="ru-RU"/>
        </w:rPr>
        <w:softHyphen/>
        <w:t>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325913" w:rsidRPr="00325913" w:rsidRDefault="00325913" w:rsidP="00325913">
      <w:pPr>
        <w:widowControl w:val="0"/>
        <w:numPr>
          <w:ilvl w:val="0"/>
          <w:numId w:val="6"/>
        </w:numPr>
        <w:tabs>
          <w:tab w:val="left" w:pos="69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округлять целые числа и десятичные дроби, находить приближения чисел с недостатком и с избытком, выполнять оценку числовых выражений;</w:t>
      </w:r>
    </w:p>
    <w:p w:rsidR="00325913" w:rsidRPr="00325913" w:rsidRDefault="00325913" w:rsidP="00325913">
      <w:pPr>
        <w:widowControl w:val="0"/>
        <w:numPr>
          <w:ilvl w:val="0"/>
          <w:numId w:val="6"/>
        </w:numPr>
        <w:tabs>
          <w:tab w:val="left" w:pos="699"/>
        </w:tabs>
        <w:spacing w:after="244" w:line="28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325913" w:rsidRPr="00325913" w:rsidRDefault="00325913" w:rsidP="00325913">
      <w:pPr>
        <w:widowControl w:val="0"/>
        <w:numPr>
          <w:ilvl w:val="0"/>
          <w:numId w:val="6"/>
        </w:numPr>
        <w:tabs>
          <w:tab w:val="left" w:pos="69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решать текстовые задачи, включая задачи, связанные с отношением и с пропорцио</w:t>
      </w:r>
      <w:r w:rsidRPr="00325913">
        <w:rPr>
          <w:rFonts w:ascii="Times New Roman" w:eastAsia="Times New Roman" w:hAnsi="Times New Roman" w:cs="Times New Roman"/>
          <w:sz w:val="24"/>
          <w:szCs w:val="24"/>
          <w:lang w:eastAsia="ru-RU" w:bidi="ru-RU"/>
        </w:rPr>
        <w:softHyphen/>
        <w:t>нальностью величин, дробями и процентами.</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325913">
      <w:pPr>
        <w:widowControl w:val="0"/>
        <w:numPr>
          <w:ilvl w:val="0"/>
          <w:numId w:val="6"/>
        </w:numPr>
        <w:tabs>
          <w:tab w:val="left" w:pos="69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325913" w:rsidRPr="00325913" w:rsidRDefault="00325913" w:rsidP="00325913">
      <w:pPr>
        <w:widowControl w:val="0"/>
        <w:numPr>
          <w:ilvl w:val="0"/>
          <w:numId w:val="6"/>
        </w:numPr>
        <w:tabs>
          <w:tab w:val="left" w:pos="69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устной прикидки и оценки результата вычислений; проверки результата вычисления, с использованием различных приемов;</w:t>
      </w:r>
    </w:p>
    <w:p w:rsidR="00325913" w:rsidRPr="00325913" w:rsidRDefault="00325913" w:rsidP="00325913">
      <w:pPr>
        <w:widowControl w:val="0"/>
        <w:numPr>
          <w:ilvl w:val="0"/>
          <w:numId w:val="6"/>
        </w:numPr>
        <w:tabs>
          <w:tab w:val="left" w:pos="69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интерпретации результатов решения задач с учетом ограничений, связанных с реаль</w:t>
      </w:r>
      <w:r w:rsidRPr="00325913">
        <w:rPr>
          <w:rFonts w:ascii="Times New Roman" w:eastAsia="Times New Roman" w:hAnsi="Times New Roman" w:cs="Times New Roman"/>
          <w:sz w:val="24"/>
          <w:szCs w:val="24"/>
          <w:lang w:eastAsia="ru-RU" w:bidi="ru-RU"/>
        </w:rPr>
        <w:softHyphen/>
        <w:t>ными свойствами рассматриваемых процессов и явлений.</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u w:val="single"/>
          <w:lang w:eastAsia="ru-RU" w:bidi="ru-RU"/>
        </w:rPr>
      </w:pPr>
      <w:r w:rsidRPr="00325913">
        <w:rPr>
          <w:rFonts w:ascii="Times New Roman" w:eastAsia="Times New Roman" w:hAnsi="Times New Roman" w:cs="Times New Roman"/>
          <w:sz w:val="24"/>
          <w:szCs w:val="24"/>
          <w:u w:val="single"/>
          <w:lang w:eastAsia="ru-RU" w:bidi="ru-RU"/>
        </w:rPr>
        <w:t>Алгебра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325913">
      <w:pPr>
        <w:widowControl w:val="0"/>
        <w:numPr>
          <w:ilvl w:val="0"/>
          <w:numId w:val="6"/>
        </w:numPr>
        <w:tabs>
          <w:tab w:val="left" w:pos="69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составлять буквенные выражения и формулы по условиям задач; осуществлять в вы</w:t>
      </w:r>
      <w:r w:rsidRPr="00325913">
        <w:rPr>
          <w:rFonts w:ascii="Times New Roman" w:eastAsia="Times New Roman" w:hAnsi="Times New Roman" w:cs="Times New Roman"/>
          <w:sz w:val="24"/>
          <w:szCs w:val="24"/>
          <w:lang w:eastAsia="ru-RU" w:bidi="ru-RU"/>
        </w:rPr>
        <w:softHyphen/>
        <w:t>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w:t>
      </w:r>
      <w:r w:rsidRPr="00325913">
        <w:rPr>
          <w:rFonts w:ascii="Times New Roman" w:eastAsia="Times New Roman" w:hAnsi="Times New Roman" w:cs="Times New Roman"/>
          <w:sz w:val="24"/>
          <w:szCs w:val="24"/>
          <w:lang w:eastAsia="ru-RU" w:bidi="ru-RU"/>
        </w:rPr>
        <w:softHyphen/>
        <w:t>ную через остальные;</w:t>
      </w:r>
    </w:p>
    <w:p w:rsidR="00325913" w:rsidRPr="00325913" w:rsidRDefault="00325913" w:rsidP="00325913">
      <w:pPr>
        <w:widowControl w:val="0"/>
        <w:numPr>
          <w:ilvl w:val="0"/>
          <w:numId w:val="6"/>
        </w:numPr>
        <w:tabs>
          <w:tab w:val="left" w:pos="69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w:t>
      </w:r>
      <w:r w:rsidRPr="00325913">
        <w:rPr>
          <w:rFonts w:ascii="Times New Roman" w:eastAsia="Times New Roman" w:hAnsi="Times New Roman" w:cs="Times New Roman"/>
          <w:sz w:val="24"/>
          <w:szCs w:val="24"/>
          <w:lang w:eastAsia="ru-RU" w:bidi="ru-RU"/>
        </w:rPr>
        <w:softHyphen/>
        <w:t>нять тождественные преобразования рациональных выражений;</w:t>
      </w:r>
    </w:p>
    <w:p w:rsidR="00325913" w:rsidRPr="00325913" w:rsidRDefault="00325913" w:rsidP="00325913">
      <w:pPr>
        <w:widowControl w:val="0"/>
        <w:numPr>
          <w:ilvl w:val="0"/>
          <w:numId w:val="6"/>
        </w:numPr>
        <w:tabs>
          <w:tab w:val="left" w:pos="69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325913" w:rsidRPr="00325913" w:rsidRDefault="00325913" w:rsidP="00325913">
      <w:pPr>
        <w:widowControl w:val="0"/>
        <w:numPr>
          <w:ilvl w:val="0"/>
          <w:numId w:val="6"/>
        </w:numPr>
        <w:tabs>
          <w:tab w:val="left" w:pos="69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325913" w:rsidRPr="00325913" w:rsidRDefault="00325913" w:rsidP="00325913">
      <w:pPr>
        <w:widowControl w:val="0"/>
        <w:numPr>
          <w:ilvl w:val="0"/>
          <w:numId w:val="6"/>
        </w:numPr>
        <w:tabs>
          <w:tab w:val="left" w:pos="693"/>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решать линейные и квадратные неравенства с одной переменной и их системы,</w:t>
      </w:r>
    </w:p>
    <w:p w:rsidR="00325913" w:rsidRPr="00325913" w:rsidRDefault="00325913" w:rsidP="00325913">
      <w:pPr>
        <w:widowControl w:val="0"/>
        <w:numPr>
          <w:ilvl w:val="0"/>
          <w:numId w:val="6"/>
        </w:numPr>
        <w:tabs>
          <w:tab w:val="left" w:pos="69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решать текстовые задачи алгебраическим методом, интерпретировать полученный ре</w:t>
      </w:r>
      <w:r w:rsidRPr="00325913">
        <w:rPr>
          <w:rFonts w:ascii="Times New Roman" w:eastAsia="Times New Roman" w:hAnsi="Times New Roman" w:cs="Times New Roman"/>
          <w:sz w:val="24"/>
          <w:szCs w:val="24"/>
          <w:lang w:eastAsia="ru-RU" w:bidi="ru-RU"/>
        </w:rPr>
        <w:softHyphen/>
        <w:t>зультат, проводить отбор решений, исходя из формулировки задачи;</w:t>
      </w:r>
    </w:p>
    <w:p w:rsidR="00325913" w:rsidRPr="00325913" w:rsidRDefault="00325913" w:rsidP="00325913">
      <w:pPr>
        <w:widowControl w:val="0"/>
        <w:numPr>
          <w:ilvl w:val="0"/>
          <w:numId w:val="6"/>
        </w:numPr>
        <w:tabs>
          <w:tab w:val="left" w:pos="693"/>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изображать числа точками на координатной прямой;</w:t>
      </w:r>
    </w:p>
    <w:p w:rsidR="00325913" w:rsidRPr="00325913" w:rsidRDefault="00325913" w:rsidP="00325913">
      <w:pPr>
        <w:widowControl w:val="0"/>
        <w:numPr>
          <w:ilvl w:val="0"/>
          <w:numId w:val="6"/>
        </w:numPr>
        <w:tabs>
          <w:tab w:val="left" w:pos="69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определять координаты точки плоскости, строить точки с заданными координатами; изображать множество решений линейного неравенства;</w:t>
      </w:r>
    </w:p>
    <w:p w:rsidR="00325913" w:rsidRPr="00325913" w:rsidRDefault="00325913" w:rsidP="00325913">
      <w:pPr>
        <w:widowControl w:val="0"/>
        <w:numPr>
          <w:ilvl w:val="0"/>
          <w:numId w:val="6"/>
        </w:numPr>
        <w:tabs>
          <w:tab w:val="left" w:pos="69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распознавать арифметические и геометрические прогрессии; решать задачи с приме</w:t>
      </w:r>
      <w:r w:rsidRPr="00325913">
        <w:rPr>
          <w:rFonts w:ascii="Times New Roman" w:eastAsia="Times New Roman" w:hAnsi="Times New Roman" w:cs="Times New Roman"/>
          <w:sz w:val="24"/>
          <w:szCs w:val="24"/>
          <w:lang w:eastAsia="ru-RU" w:bidi="ru-RU"/>
        </w:rPr>
        <w:softHyphen/>
        <w:t>нением формулы общего члена и суммы нескольких первых членов;</w:t>
      </w:r>
    </w:p>
    <w:p w:rsidR="00325913" w:rsidRPr="00325913" w:rsidRDefault="00325913" w:rsidP="00325913">
      <w:pPr>
        <w:widowControl w:val="0"/>
        <w:numPr>
          <w:ilvl w:val="0"/>
          <w:numId w:val="6"/>
        </w:numPr>
        <w:tabs>
          <w:tab w:val="left" w:pos="69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находить значения функции, заданной формулой, таблицей, графиком по ее аргумен</w:t>
      </w:r>
      <w:r w:rsidRPr="00325913">
        <w:rPr>
          <w:rFonts w:ascii="Times New Roman" w:eastAsia="Times New Roman" w:hAnsi="Times New Roman" w:cs="Times New Roman"/>
          <w:sz w:val="24"/>
          <w:szCs w:val="24"/>
          <w:lang w:eastAsia="ru-RU" w:bidi="ru-RU"/>
        </w:rPr>
        <w:softHyphen/>
        <w:t>ту; находить значение аргумента по значению функции, заданной графиком или таблицей;</w:t>
      </w:r>
    </w:p>
    <w:p w:rsidR="00325913" w:rsidRPr="00325913" w:rsidRDefault="00325913" w:rsidP="00325913">
      <w:pPr>
        <w:widowControl w:val="0"/>
        <w:numPr>
          <w:ilvl w:val="0"/>
          <w:numId w:val="6"/>
        </w:numPr>
        <w:tabs>
          <w:tab w:val="left" w:pos="69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определять свойства функции по ее графику; применять графические представления при решении уравнений, систем, неравенств;</w:t>
      </w:r>
    </w:p>
    <w:p w:rsidR="00325913" w:rsidRPr="00325913" w:rsidRDefault="00325913" w:rsidP="00325913">
      <w:pPr>
        <w:widowControl w:val="0"/>
        <w:numPr>
          <w:ilvl w:val="0"/>
          <w:numId w:val="6"/>
        </w:numPr>
        <w:tabs>
          <w:tab w:val="left" w:pos="693"/>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описывать свойства изученных функций, строить их графики.</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325913">
      <w:pPr>
        <w:widowControl w:val="0"/>
        <w:numPr>
          <w:ilvl w:val="0"/>
          <w:numId w:val="6"/>
        </w:numPr>
        <w:tabs>
          <w:tab w:val="left" w:pos="69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325913" w:rsidRPr="00325913" w:rsidRDefault="00325913" w:rsidP="00325913">
      <w:pPr>
        <w:widowControl w:val="0"/>
        <w:numPr>
          <w:ilvl w:val="0"/>
          <w:numId w:val="6"/>
        </w:numPr>
        <w:tabs>
          <w:tab w:val="left" w:pos="69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моделирования практических ситуаций и исследования построенных моделей с ис</w:t>
      </w:r>
      <w:r w:rsidRPr="00325913">
        <w:rPr>
          <w:rFonts w:ascii="Times New Roman" w:eastAsia="Times New Roman" w:hAnsi="Times New Roman" w:cs="Times New Roman"/>
          <w:sz w:val="24"/>
          <w:szCs w:val="24"/>
          <w:lang w:eastAsia="ru-RU" w:bidi="ru-RU"/>
        </w:rPr>
        <w:softHyphen/>
        <w:t>пользованием аппарата алгебры;</w:t>
      </w:r>
    </w:p>
    <w:p w:rsidR="00325913" w:rsidRPr="00325913" w:rsidRDefault="00325913" w:rsidP="00325913">
      <w:pPr>
        <w:widowControl w:val="0"/>
        <w:numPr>
          <w:ilvl w:val="0"/>
          <w:numId w:val="6"/>
        </w:numPr>
        <w:tabs>
          <w:tab w:val="left" w:pos="69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описания зависимостей между физическими величинами соответствующими формулами, при исследовании несложных практических ситуаций;</w:t>
      </w:r>
    </w:p>
    <w:p w:rsidR="00325913" w:rsidRPr="00325913" w:rsidRDefault="00325913" w:rsidP="00325913">
      <w:pPr>
        <w:widowControl w:val="0"/>
        <w:numPr>
          <w:ilvl w:val="0"/>
          <w:numId w:val="6"/>
        </w:numPr>
        <w:tabs>
          <w:tab w:val="left" w:pos="693"/>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интерпретации графиков реальных зависимостей между величинами.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u w:val="single"/>
          <w:lang w:eastAsia="ru-RU" w:bidi="ru-RU"/>
        </w:rPr>
      </w:pPr>
      <w:r w:rsidRPr="00325913">
        <w:rPr>
          <w:rFonts w:ascii="Times New Roman" w:eastAsia="Times New Roman" w:hAnsi="Times New Roman" w:cs="Times New Roman"/>
          <w:sz w:val="24"/>
          <w:szCs w:val="24"/>
          <w:u w:val="single"/>
          <w:lang w:eastAsia="ru-RU" w:bidi="ru-RU"/>
        </w:rPr>
        <w:t>Геометрия</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325913">
      <w:pPr>
        <w:widowControl w:val="0"/>
        <w:numPr>
          <w:ilvl w:val="0"/>
          <w:numId w:val="6"/>
        </w:numPr>
        <w:tabs>
          <w:tab w:val="left" w:pos="693"/>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пользоваться геометрическим языком для описания предметов окружающего мира;</w:t>
      </w:r>
    </w:p>
    <w:p w:rsidR="00325913" w:rsidRPr="00325913" w:rsidRDefault="00325913" w:rsidP="00325913">
      <w:pPr>
        <w:widowControl w:val="0"/>
        <w:numPr>
          <w:ilvl w:val="0"/>
          <w:numId w:val="6"/>
        </w:numPr>
        <w:tabs>
          <w:tab w:val="left" w:pos="693"/>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распознавать геометрические фигуры, различать их взаимное расположение;</w:t>
      </w:r>
    </w:p>
    <w:p w:rsidR="00325913" w:rsidRPr="00325913" w:rsidRDefault="00325913" w:rsidP="00325913">
      <w:pPr>
        <w:widowControl w:val="0"/>
        <w:numPr>
          <w:ilvl w:val="0"/>
          <w:numId w:val="6"/>
        </w:numPr>
        <w:tabs>
          <w:tab w:val="left" w:pos="69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изображать геометрические фигуры; выполнять чертежи по условию задач; осуществлять преобразования фигур;</w:t>
      </w:r>
    </w:p>
    <w:p w:rsidR="00325913" w:rsidRPr="00325913" w:rsidRDefault="00325913" w:rsidP="00325913">
      <w:pPr>
        <w:widowControl w:val="0"/>
        <w:numPr>
          <w:ilvl w:val="0"/>
          <w:numId w:val="6"/>
        </w:numPr>
        <w:tabs>
          <w:tab w:val="left" w:pos="69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распознавать на чертежах, моделях и в окружающей обстановке основные простран</w:t>
      </w:r>
      <w:r w:rsidRPr="00325913">
        <w:rPr>
          <w:rFonts w:ascii="Times New Roman" w:eastAsia="Times New Roman" w:hAnsi="Times New Roman" w:cs="Times New Roman"/>
          <w:sz w:val="24"/>
          <w:szCs w:val="24"/>
          <w:lang w:eastAsia="ru-RU" w:bidi="ru-RU"/>
        </w:rPr>
        <w:softHyphen/>
        <w:t>ственные тела, изображать их;</w:t>
      </w:r>
    </w:p>
    <w:p w:rsidR="00325913" w:rsidRPr="00325913" w:rsidRDefault="00325913" w:rsidP="00325913">
      <w:pPr>
        <w:widowControl w:val="0"/>
        <w:numPr>
          <w:ilvl w:val="0"/>
          <w:numId w:val="6"/>
        </w:numPr>
        <w:tabs>
          <w:tab w:val="left" w:pos="693"/>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 простейших случаях строить сечения и развертки пространственных тел;</w:t>
      </w:r>
    </w:p>
    <w:p w:rsidR="00325913" w:rsidRPr="00325913" w:rsidRDefault="00325913" w:rsidP="00325913">
      <w:pPr>
        <w:widowControl w:val="0"/>
        <w:numPr>
          <w:ilvl w:val="0"/>
          <w:numId w:val="6"/>
        </w:numPr>
        <w:tabs>
          <w:tab w:val="left" w:pos="69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проводить операции над векторами, вычислять длину и координаты вектора, угол между векторами;</w:t>
      </w:r>
    </w:p>
    <w:p w:rsidR="00325913" w:rsidRPr="00325913" w:rsidRDefault="00325913" w:rsidP="00325913">
      <w:pPr>
        <w:widowControl w:val="0"/>
        <w:numPr>
          <w:ilvl w:val="0"/>
          <w:numId w:val="6"/>
        </w:numPr>
        <w:tabs>
          <w:tab w:val="left" w:pos="69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вычислять значения геометрических величин (длин, углов, площадей, объемов); определять значения тригонометрических функций по заданным значениям углов; находить значения тригонометрических функций; находить стороны и углы геометрических фигур, определять их площади; длины ломаных, дуг окружности; </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проводить доказательные рассуждения при решении задач, используя известные тео</w:t>
      </w:r>
      <w:r w:rsidRPr="00325913">
        <w:rPr>
          <w:rFonts w:ascii="Times New Roman" w:eastAsia="Times New Roman" w:hAnsi="Times New Roman" w:cs="Times New Roman"/>
          <w:sz w:val="24"/>
          <w:szCs w:val="24"/>
          <w:lang w:eastAsia="ru-RU" w:bidi="ru-RU"/>
        </w:rPr>
        <w:softHyphen/>
        <w:t>ремы, обнаруживая возможности для их использования;</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решать простейшие планиметрические задачи в пространстве.</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325913">
      <w:pPr>
        <w:widowControl w:val="0"/>
        <w:numPr>
          <w:ilvl w:val="0"/>
          <w:numId w:val="6"/>
        </w:numPr>
        <w:tabs>
          <w:tab w:val="left" w:pos="695"/>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описания реальных ситуаций на языке геометрии;</w:t>
      </w:r>
    </w:p>
    <w:p w:rsidR="00325913" w:rsidRPr="00325913" w:rsidRDefault="00325913" w:rsidP="00325913">
      <w:pPr>
        <w:widowControl w:val="0"/>
        <w:numPr>
          <w:ilvl w:val="0"/>
          <w:numId w:val="6"/>
        </w:numPr>
        <w:tabs>
          <w:tab w:val="left" w:pos="695"/>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расчетов, включающих простейшие тригонометрические формулы;</w:t>
      </w:r>
    </w:p>
    <w:p w:rsidR="00325913" w:rsidRPr="00325913" w:rsidRDefault="00325913" w:rsidP="00325913">
      <w:pPr>
        <w:widowControl w:val="0"/>
        <w:numPr>
          <w:ilvl w:val="0"/>
          <w:numId w:val="6"/>
        </w:numPr>
        <w:tabs>
          <w:tab w:val="left" w:pos="695"/>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решения геометрических задач с использованием тригонометрии</w:t>
      </w:r>
    </w:p>
    <w:p w:rsidR="00325913" w:rsidRPr="00325913" w:rsidRDefault="00325913" w:rsidP="00325913">
      <w:pPr>
        <w:widowControl w:val="0"/>
        <w:numPr>
          <w:ilvl w:val="0"/>
          <w:numId w:val="6"/>
        </w:numPr>
        <w:tabs>
          <w:tab w:val="left" w:pos="695"/>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решения практических задач, связанных с нахождением геометрических величин (ис</w:t>
      </w:r>
      <w:r w:rsidRPr="00325913">
        <w:rPr>
          <w:rFonts w:ascii="Times New Roman" w:eastAsia="Times New Roman" w:hAnsi="Times New Roman" w:cs="Times New Roman"/>
          <w:sz w:val="24"/>
          <w:szCs w:val="24"/>
          <w:lang w:eastAsia="ru-RU" w:bidi="ru-RU"/>
        </w:rPr>
        <w:softHyphen/>
        <w:t>пользуя при необходимости справочники и технические средства);</w:t>
      </w:r>
    </w:p>
    <w:p w:rsidR="00325913" w:rsidRPr="00325913" w:rsidRDefault="00325913" w:rsidP="00325913">
      <w:pPr>
        <w:widowControl w:val="0"/>
        <w:numPr>
          <w:ilvl w:val="0"/>
          <w:numId w:val="6"/>
        </w:numPr>
        <w:tabs>
          <w:tab w:val="left" w:pos="695"/>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построения геометрическими инструментами (линейка, угольник, циркуль, транспортир).</w:t>
      </w:r>
    </w:p>
    <w:p w:rsidR="00325913" w:rsidRPr="00325913" w:rsidRDefault="00325913" w:rsidP="00325913">
      <w:pPr>
        <w:widowControl w:val="0"/>
        <w:spacing w:after="0" w:line="283" w:lineRule="exact"/>
        <w:ind w:left="20" w:right="206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u w:val="single"/>
          <w:lang w:eastAsia="ru-RU" w:bidi="ru-RU"/>
        </w:rPr>
        <w:t>Элементы логики, комбинаторики, статистики и теории вероятностей</w:t>
      </w:r>
      <w:r w:rsidRPr="00325913">
        <w:rPr>
          <w:rFonts w:ascii="Times New Roman" w:eastAsia="Times New Roman" w:hAnsi="Times New Roman" w:cs="Times New Roman"/>
          <w:sz w:val="24"/>
          <w:szCs w:val="24"/>
          <w:lang w:eastAsia="ru-RU" w:bidi="ru-RU"/>
        </w:rPr>
        <w:t xml:space="preserve"> Уметь:</w:t>
      </w:r>
    </w:p>
    <w:p w:rsidR="00325913" w:rsidRPr="00325913" w:rsidRDefault="00325913" w:rsidP="00325913">
      <w:pPr>
        <w:widowControl w:val="0"/>
        <w:numPr>
          <w:ilvl w:val="0"/>
          <w:numId w:val="6"/>
        </w:numPr>
        <w:tabs>
          <w:tab w:val="left" w:pos="695"/>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проводить несложные доказательства, получать простейшие следствия из </w:t>
      </w:r>
      <w:r w:rsidRPr="00325913">
        <w:rPr>
          <w:rFonts w:ascii="Times New Roman" w:eastAsia="Times New Roman" w:hAnsi="Times New Roman" w:cs="Times New Roman"/>
          <w:sz w:val="24"/>
          <w:szCs w:val="24"/>
          <w:lang w:eastAsia="ru-RU" w:bidi="ru-RU"/>
        </w:rPr>
        <w:lastRenderedPageBreak/>
        <w:t>известных или ранее полученных утверждений, оценивать логическую правильность рассуждений, ис</w:t>
      </w:r>
      <w:r w:rsidRPr="00325913">
        <w:rPr>
          <w:rFonts w:ascii="Times New Roman" w:eastAsia="Times New Roman" w:hAnsi="Times New Roman" w:cs="Times New Roman"/>
          <w:sz w:val="24"/>
          <w:szCs w:val="24"/>
          <w:lang w:eastAsia="ru-RU" w:bidi="ru-RU"/>
        </w:rPr>
        <w:softHyphen/>
        <w:t>пользовать примеры для иллюстрации и контрпримеры для опровержения утверждений;</w:t>
      </w:r>
    </w:p>
    <w:p w:rsidR="00325913" w:rsidRPr="00325913" w:rsidRDefault="00325913" w:rsidP="00325913">
      <w:pPr>
        <w:widowControl w:val="0"/>
        <w:numPr>
          <w:ilvl w:val="0"/>
          <w:numId w:val="6"/>
        </w:numPr>
        <w:tabs>
          <w:tab w:val="left" w:pos="695"/>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извлекать информацию, представленную в таблицах, на диаграммах, графиках; со</w:t>
      </w:r>
      <w:r w:rsidRPr="00325913">
        <w:rPr>
          <w:rFonts w:ascii="Times New Roman" w:eastAsia="Times New Roman" w:hAnsi="Times New Roman" w:cs="Times New Roman"/>
          <w:sz w:val="24"/>
          <w:szCs w:val="24"/>
          <w:lang w:eastAsia="ru-RU" w:bidi="ru-RU"/>
        </w:rPr>
        <w:softHyphen/>
        <w:t>ставлять таблицы, строить диаграммы и графики;</w:t>
      </w:r>
    </w:p>
    <w:p w:rsidR="00325913" w:rsidRPr="00325913" w:rsidRDefault="00325913" w:rsidP="00325913">
      <w:pPr>
        <w:widowControl w:val="0"/>
        <w:numPr>
          <w:ilvl w:val="0"/>
          <w:numId w:val="6"/>
        </w:numPr>
        <w:tabs>
          <w:tab w:val="left" w:pos="695"/>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решать комбинаторные задачи путем систематического перебора возможных вариан</w:t>
      </w:r>
      <w:r w:rsidRPr="00325913">
        <w:rPr>
          <w:rFonts w:ascii="Times New Roman" w:eastAsia="Times New Roman" w:hAnsi="Times New Roman" w:cs="Times New Roman"/>
          <w:sz w:val="24"/>
          <w:szCs w:val="24"/>
          <w:lang w:eastAsia="ru-RU" w:bidi="ru-RU"/>
        </w:rPr>
        <w:softHyphen/>
        <w:t>тов и с использованием правила умножения;</w:t>
      </w:r>
    </w:p>
    <w:p w:rsidR="00325913" w:rsidRPr="00325913" w:rsidRDefault="00325913" w:rsidP="00325913">
      <w:pPr>
        <w:widowControl w:val="0"/>
        <w:numPr>
          <w:ilvl w:val="0"/>
          <w:numId w:val="6"/>
        </w:numPr>
        <w:tabs>
          <w:tab w:val="left" w:pos="695"/>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вычислять средние значения результатов измерений;</w:t>
      </w:r>
    </w:p>
    <w:p w:rsidR="00325913" w:rsidRPr="00325913" w:rsidRDefault="00325913" w:rsidP="00325913">
      <w:pPr>
        <w:widowControl w:val="0"/>
        <w:numPr>
          <w:ilvl w:val="0"/>
          <w:numId w:val="6"/>
        </w:numPr>
        <w:tabs>
          <w:tab w:val="left" w:pos="695"/>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находить частоту события, используя собственные наблюдения и готовые статистиче</w:t>
      </w:r>
      <w:r w:rsidRPr="00325913">
        <w:rPr>
          <w:rFonts w:ascii="Times New Roman" w:eastAsia="Times New Roman" w:hAnsi="Times New Roman" w:cs="Times New Roman"/>
          <w:sz w:val="24"/>
          <w:szCs w:val="24"/>
          <w:lang w:eastAsia="ru-RU" w:bidi="ru-RU"/>
        </w:rPr>
        <w:softHyphen/>
        <w:t>ские данные;</w:t>
      </w:r>
    </w:p>
    <w:p w:rsidR="00325913" w:rsidRPr="00325913" w:rsidRDefault="00325913" w:rsidP="00325913">
      <w:pPr>
        <w:widowControl w:val="0"/>
        <w:numPr>
          <w:ilvl w:val="0"/>
          <w:numId w:val="6"/>
        </w:numPr>
        <w:tabs>
          <w:tab w:val="left" w:pos="695"/>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находить вероятности случайных событий в простейших случаях.</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325913">
      <w:pPr>
        <w:widowControl w:val="0"/>
        <w:numPr>
          <w:ilvl w:val="0"/>
          <w:numId w:val="6"/>
        </w:numPr>
        <w:tabs>
          <w:tab w:val="left" w:pos="695"/>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выстраивания аргументации при доказательстве и в диалоге;</w:t>
      </w:r>
    </w:p>
    <w:p w:rsidR="00325913" w:rsidRPr="00325913" w:rsidRDefault="00325913" w:rsidP="00325913">
      <w:pPr>
        <w:widowControl w:val="0"/>
        <w:numPr>
          <w:ilvl w:val="0"/>
          <w:numId w:val="6"/>
        </w:numPr>
        <w:tabs>
          <w:tab w:val="left" w:pos="695"/>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распознавания логически некорректных рассуждений;</w:t>
      </w:r>
    </w:p>
    <w:p w:rsidR="00325913" w:rsidRPr="00325913" w:rsidRDefault="00325913" w:rsidP="00325913">
      <w:pPr>
        <w:widowControl w:val="0"/>
        <w:numPr>
          <w:ilvl w:val="0"/>
          <w:numId w:val="6"/>
        </w:numPr>
        <w:tabs>
          <w:tab w:val="left" w:pos="695"/>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записи математических утверждений, доказательств;</w:t>
      </w:r>
    </w:p>
    <w:p w:rsidR="00325913" w:rsidRPr="00325913" w:rsidRDefault="00325913" w:rsidP="00325913">
      <w:pPr>
        <w:widowControl w:val="0"/>
        <w:numPr>
          <w:ilvl w:val="0"/>
          <w:numId w:val="6"/>
        </w:numPr>
        <w:tabs>
          <w:tab w:val="left" w:pos="695"/>
          <w:tab w:val="right" w:pos="9937"/>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анализа реальных числовых данных, представленных в виде диаграмм, графиков, таблиц;</w:t>
      </w:r>
    </w:p>
    <w:p w:rsidR="00325913" w:rsidRPr="00325913" w:rsidRDefault="00325913" w:rsidP="00325913">
      <w:pPr>
        <w:widowControl w:val="0"/>
        <w:numPr>
          <w:ilvl w:val="0"/>
          <w:numId w:val="6"/>
        </w:numPr>
        <w:tabs>
          <w:tab w:val="left" w:pos="695"/>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решения практических задач в повседневной и профессиональной деятельности с ис</w:t>
      </w:r>
      <w:r w:rsidRPr="00325913">
        <w:rPr>
          <w:rFonts w:ascii="Times New Roman" w:eastAsia="Times New Roman" w:hAnsi="Times New Roman" w:cs="Times New Roman"/>
          <w:sz w:val="24"/>
          <w:szCs w:val="24"/>
          <w:lang w:eastAsia="ru-RU" w:bidi="ru-RU"/>
        </w:rPr>
        <w:softHyphen/>
        <w:t>пользованием действий с числами, процентов, длин, площадей, объемов, времени, скорости;</w:t>
      </w:r>
    </w:p>
    <w:p w:rsidR="00325913" w:rsidRPr="00325913" w:rsidRDefault="00325913" w:rsidP="00325913">
      <w:pPr>
        <w:widowControl w:val="0"/>
        <w:numPr>
          <w:ilvl w:val="0"/>
          <w:numId w:val="6"/>
        </w:numPr>
        <w:tabs>
          <w:tab w:val="left" w:pos="695"/>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решения учебных и практических задач, требующих систематического перебора вари</w:t>
      </w:r>
      <w:r w:rsidRPr="00325913">
        <w:rPr>
          <w:rFonts w:ascii="Times New Roman" w:eastAsia="Times New Roman" w:hAnsi="Times New Roman" w:cs="Times New Roman"/>
          <w:sz w:val="24"/>
          <w:szCs w:val="24"/>
          <w:lang w:eastAsia="ru-RU" w:bidi="ru-RU"/>
        </w:rPr>
        <w:softHyphen/>
        <w:t>антов;</w:t>
      </w:r>
    </w:p>
    <w:p w:rsidR="00325913" w:rsidRPr="00325913" w:rsidRDefault="00325913" w:rsidP="00325913">
      <w:pPr>
        <w:widowControl w:val="0"/>
        <w:numPr>
          <w:ilvl w:val="0"/>
          <w:numId w:val="6"/>
        </w:numPr>
        <w:tabs>
          <w:tab w:val="left" w:pos="695"/>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325913" w:rsidRPr="00325913" w:rsidRDefault="00325913" w:rsidP="00325913">
      <w:pPr>
        <w:widowControl w:val="0"/>
        <w:numPr>
          <w:ilvl w:val="0"/>
          <w:numId w:val="6"/>
        </w:numPr>
        <w:tabs>
          <w:tab w:val="left" w:pos="695"/>
        </w:tabs>
        <w:spacing w:after="283"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понимания статистических утверждений.</w:t>
      </w:r>
    </w:p>
    <w:p w:rsidR="00325913" w:rsidRPr="00325913" w:rsidRDefault="00325913" w:rsidP="00741DA1">
      <w:pPr>
        <w:widowControl w:val="0"/>
        <w:numPr>
          <w:ilvl w:val="0"/>
          <w:numId w:val="16"/>
        </w:numPr>
        <w:spacing w:after="256" w:line="230" w:lineRule="exact"/>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История</w:t>
      </w:r>
    </w:p>
    <w:p w:rsidR="00325913" w:rsidRPr="00325913" w:rsidRDefault="00325913" w:rsidP="00325913">
      <w:pPr>
        <w:widowControl w:val="0"/>
        <w:spacing w:after="0" w:line="283" w:lineRule="exact"/>
        <w:ind w:left="20" w:righ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 результате изучения истории ученик должен знать/понимать:</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основные этапы и ключевые события истории России и мира с древности до наших дней; выдающихся деятелей отечественной и всеобщей истории, важнейшие достижения культуры и системы ценностей, сформировавшиеся в ходе исторического развития;</w:t>
      </w:r>
    </w:p>
    <w:p w:rsidR="00325913" w:rsidRPr="00325913" w:rsidRDefault="00325913" w:rsidP="00325913">
      <w:pPr>
        <w:widowControl w:val="0"/>
        <w:numPr>
          <w:ilvl w:val="0"/>
          <w:numId w:val="6"/>
        </w:numPr>
        <w:tabs>
          <w:tab w:val="left" w:pos="699"/>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изученные виды исторических источников; уметь</w:t>
      </w:r>
    </w:p>
    <w:p w:rsidR="00325913" w:rsidRPr="00325913" w:rsidRDefault="00325913" w:rsidP="00325913">
      <w:pPr>
        <w:widowControl w:val="0"/>
        <w:numPr>
          <w:ilvl w:val="0"/>
          <w:numId w:val="6"/>
        </w:numPr>
        <w:tabs>
          <w:tab w:val="left" w:pos="69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соотносить даты событий отечественной и всеобщей истории с веком; определять по</w:t>
      </w:r>
      <w:r w:rsidRPr="00325913">
        <w:rPr>
          <w:rFonts w:ascii="Times New Roman" w:eastAsia="Times New Roman" w:hAnsi="Times New Roman" w:cs="Times New Roman"/>
          <w:sz w:val="24"/>
          <w:szCs w:val="24"/>
          <w:lang w:eastAsia="ru-RU" w:bidi="ru-RU"/>
        </w:rPr>
        <w:softHyphen/>
        <w:t>следовательность и длительность важнейших событий отечественной и всеобщей истории;</w:t>
      </w:r>
    </w:p>
    <w:p w:rsidR="00325913" w:rsidRPr="00325913" w:rsidRDefault="00325913" w:rsidP="00325913">
      <w:pPr>
        <w:widowControl w:val="0"/>
        <w:numPr>
          <w:ilvl w:val="0"/>
          <w:numId w:val="6"/>
        </w:numPr>
        <w:tabs>
          <w:tab w:val="left" w:pos="69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325913" w:rsidRPr="00325913" w:rsidRDefault="00325913" w:rsidP="00325913">
      <w:pPr>
        <w:widowControl w:val="0"/>
        <w:numPr>
          <w:ilvl w:val="0"/>
          <w:numId w:val="6"/>
        </w:numPr>
        <w:tabs>
          <w:tab w:val="left" w:pos="69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показывать на исторической карте территории расселения народов, границы государств, города, места значительных исторических событий;</w:t>
      </w:r>
    </w:p>
    <w:p w:rsidR="00325913" w:rsidRPr="00325913" w:rsidRDefault="00325913" w:rsidP="00325913">
      <w:pPr>
        <w:widowControl w:val="0"/>
        <w:numPr>
          <w:ilvl w:val="0"/>
          <w:numId w:val="6"/>
        </w:numPr>
        <w:tabs>
          <w:tab w:val="left" w:pos="69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325913" w:rsidRPr="00325913" w:rsidRDefault="00325913" w:rsidP="00325913">
      <w:pPr>
        <w:widowControl w:val="0"/>
        <w:numPr>
          <w:ilvl w:val="0"/>
          <w:numId w:val="6"/>
        </w:numPr>
        <w:tabs>
          <w:tab w:val="left" w:pos="69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соотносить общие исторические процессы и отдельные факты; выявлять существен</w:t>
      </w:r>
      <w:r w:rsidRPr="00325913">
        <w:rPr>
          <w:rFonts w:ascii="Times New Roman" w:eastAsia="Times New Roman" w:hAnsi="Times New Roman" w:cs="Times New Roman"/>
          <w:sz w:val="24"/>
          <w:szCs w:val="24"/>
          <w:lang w:eastAsia="ru-RU" w:bidi="ru-RU"/>
        </w:rPr>
        <w:softHyphen/>
        <w:t>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w:t>
      </w:r>
      <w:r w:rsidRPr="00325913">
        <w:rPr>
          <w:rFonts w:ascii="Times New Roman" w:eastAsia="Times New Roman" w:hAnsi="Times New Roman" w:cs="Times New Roman"/>
          <w:sz w:val="24"/>
          <w:szCs w:val="24"/>
          <w:lang w:eastAsia="ru-RU" w:bidi="ru-RU"/>
        </w:rPr>
        <w:softHyphen/>
        <w:t xml:space="preserve">минов, выявлять общность и различия сравниваемых </w:t>
      </w:r>
      <w:r w:rsidRPr="00325913">
        <w:rPr>
          <w:rFonts w:ascii="Times New Roman" w:eastAsia="Times New Roman" w:hAnsi="Times New Roman" w:cs="Times New Roman"/>
          <w:sz w:val="24"/>
          <w:szCs w:val="24"/>
          <w:lang w:eastAsia="ru-RU" w:bidi="ru-RU"/>
        </w:rPr>
        <w:lastRenderedPageBreak/>
        <w:t>исторических событий и явлений; определять на основе учебного материала причины и следствия важнейших исторических событий;</w:t>
      </w:r>
    </w:p>
    <w:p w:rsidR="00325913" w:rsidRPr="00325913" w:rsidRDefault="00325913" w:rsidP="00325913">
      <w:pPr>
        <w:widowControl w:val="0"/>
        <w:numPr>
          <w:ilvl w:val="0"/>
          <w:numId w:val="6"/>
        </w:numPr>
        <w:tabs>
          <w:tab w:val="left" w:pos="69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325913" w:rsidRPr="00325913" w:rsidRDefault="00325913" w:rsidP="00325913">
      <w:pPr>
        <w:widowControl w:val="0"/>
        <w:tabs>
          <w:tab w:val="left" w:pos="69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325913">
      <w:pPr>
        <w:widowControl w:val="0"/>
        <w:numPr>
          <w:ilvl w:val="0"/>
          <w:numId w:val="6"/>
        </w:numPr>
        <w:tabs>
          <w:tab w:val="left" w:pos="69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понимания исторических причин и исторического значения событий и явлений со</w:t>
      </w:r>
      <w:r w:rsidRPr="00325913">
        <w:rPr>
          <w:rFonts w:ascii="Times New Roman" w:eastAsia="Times New Roman" w:hAnsi="Times New Roman" w:cs="Times New Roman"/>
          <w:sz w:val="24"/>
          <w:szCs w:val="24"/>
          <w:lang w:eastAsia="ru-RU" w:bidi="ru-RU"/>
        </w:rPr>
        <w:softHyphen/>
        <w:t>временной жизни;</w:t>
      </w:r>
    </w:p>
    <w:p w:rsidR="00325913" w:rsidRPr="00325913" w:rsidRDefault="00325913" w:rsidP="00325913">
      <w:pPr>
        <w:widowControl w:val="0"/>
        <w:numPr>
          <w:ilvl w:val="0"/>
          <w:numId w:val="6"/>
        </w:numPr>
        <w:tabs>
          <w:tab w:val="left" w:pos="69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высказывания собственных суждений об историческом наследии народов России и мира;</w:t>
      </w:r>
    </w:p>
    <w:p w:rsidR="00325913" w:rsidRPr="00325913" w:rsidRDefault="00325913" w:rsidP="00325913">
      <w:pPr>
        <w:widowControl w:val="0"/>
        <w:numPr>
          <w:ilvl w:val="0"/>
          <w:numId w:val="6"/>
        </w:numPr>
        <w:tabs>
          <w:tab w:val="left" w:pos="699"/>
        </w:tabs>
        <w:spacing w:after="283"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объяснения исторически сложившихся норм социального поведения.</w:t>
      </w:r>
    </w:p>
    <w:p w:rsidR="00325913" w:rsidRPr="00325913" w:rsidRDefault="00325913" w:rsidP="00741DA1">
      <w:pPr>
        <w:widowControl w:val="0"/>
        <w:numPr>
          <w:ilvl w:val="0"/>
          <w:numId w:val="16"/>
        </w:numPr>
        <w:tabs>
          <w:tab w:val="left" w:pos="1249"/>
        </w:tabs>
        <w:spacing w:after="261" w:line="230" w:lineRule="exact"/>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География</w:t>
      </w:r>
    </w:p>
    <w:p w:rsidR="00325913" w:rsidRPr="00325913" w:rsidRDefault="00325913" w:rsidP="00325913">
      <w:pPr>
        <w:widowControl w:val="0"/>
        <w:spacing w:after="0" w:line="240" w:lineRule="auto"/>
        <w:ind w:left="1123" w:hanging="522"/>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sz w:val="24"/>
          <w:szCs w:val="24"/>
          <w:lang w:eastAsia="ru-RU" w:bidi="ru-RU"/>
        </w:rPr>
        <w:t xml:space="preserve">В результате изучения географии ученик должен </w:t>
      </w:r>
      <w:r w:rsidRPr="00325913">
        <w:rPr>
          <w:rFonts w:ascii="Times New Roman" w:eastAsia="Times New Roman" w:hAnsi="Times New Roman" w:cs="Times New Roman"/>
          <w:color w:val="000000"/>
          <w:sz w:val="24"/>
          <w:szCs w:val="24"/>
          <w:shd w:val="clear" w:color="auto" w:fill="FFFFFF"/>
          <w:lang w:eastAsia="ru-RU" w:bidi="ru-RU"/>
        </w:rPr>
        <w:t>знать/понимать:</w:t>
      </w:r>
    </w:p>
    <w:p w:rsidR="00325913" w:rsidRPr="00325913" w:rsidRDefault="00325913" w:rsidP="00325913">
      <w:pPr>
        <w:widowControl w:val="0"/>
        <w:numPr>
          <w:ilvl w:val="0"/>
          <w:numId w:val="6"/>
        </w:numPr>
        <w:tabs>
          <w:tab w:val="left" w:pos="68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325913" w:rsidRPr="00325913" w:rsidRDefault="00325913" w:rsidP="00325913">
      <w:pPr>
        <w:widowControl w:val="0"/>
        <w:numPr>
          <w:ilvl w:val="0"/>
          <w:numId w:val="6"/>
        </w:numPr>
        <w:tabs>
          <w:tab w:val="left" w:pos="68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w:t>
      </w:r>
      <w:r w:rsidRPr="00325913">
        <w:rPr>
          <w:rFonts w:ascii="Times New Roman" w:eastAsia="Times New Roman" w:hAnsi="Times New Roman" w:cs="Times New Roman"/>
          <w:sz w:val="24"/>
          <w:szCs w:val="24"/>
          <w:lang w:eastAsia="ru-RU" w:bidi="ru-RU"/>
        </w:rPr>
        <w:softHyphen/>
        <w:t>графическую зональность и поясность;</w:t>
      </w:r>
    </w:p>
    <w:p w:rsidR="00325913" w:rsidRPr="00325913" w:rsidRDefault="00325913" w:rsidP="00325913">
      <w:pPr>
        <w:widowControl w:val="0"/>
        <w:numPr>
          <w:ilvl w:val="0"/>
          <w:numId w:val="6"/>
        </w:numPr>
        <w:tabs>
          <w:tab w:val="left" w:pos="68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w:t>
      </w:r>
      <w:r w:rsidRPr="00325913">
        <w:rPr>
          <w:rFonts w:ascii="Times New Roman" w:eastAsia="Times New Roman" w:hAnsi="Times New Roman" w:cs="Times New Roman"/>
          <w:sz w:val="24"/>
          <w:szCs w:val="24"/>
          <w:lang w:eastAsia="ru-RU" w:bidi="ru-RU"/>
        </w:rPr>
        <w:softHyphen/>
        <w:t>графическим положением, природными условиями, ресурсами и хозяйством отдельных регионов и стран;</w:t>
      </w:r>
    </w:p>
    <w:p w:rsidR="00325913" w:rsidRPr="00325913" w:rsidRDefault="00325913" w:rsidP="00325913">
      <w:pPr>
        <w:widowControl w:val="0"/>
        <w:numPr>
          <w:ilvl w:val="0"/>
          <w:numId w:val="6"/>
        </w:numPr>
        <w:tabs>
          <w:tab w:val="left" w:pos="68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325913" w:rsidRPr="00325913" w:rsidRDefault="00325913" w:rsidP="00325913">
      <w:pPr>
        <w:widowControl w:val="0"/>
        <w:numPr>
          <w:ilvl w:val="0"/>
          <w:numId w:val="6"/>
        </w:numPr>
        <w:tabs>
          <w:tab w:val="left" w:pos="68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выделять, описывать и объяснять</w:t>
      </w:r>
      <w:r w:rsidRPr="00325913">
        <w:rPr>
          <w:rFonts w:ascii="Times New Roman" w:eastAsia="Times New Roman" w:hAnsi="Times New Roman" w:cs="Times New Roman"/>
          <w:sz w:val="24"/>
          <w:szCs w:val="24"/>
          <w:lang w:eastAsia="ru-RU" w:bidi="ru-RU"/>
        </w:rPr>
        <w:t xml:space="preserve"> существенные признаки географических объектов и явлений;</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находить</w:t>
      </w:r>
      <w:r w:rsidRPr="00325913">
        <w:rPr>
          <w:rFonts w:ascii="Times New Roman" w:eastAsia="Times New Roman" w:hAnsi="Times New Roman" w:cs="Times New Roman"/>
          <w:sz w:val="24"/>
          <w:szCs w:val="24"/>
          <w:lang w:eastAsia="ru-RU" w:bidi="ru-RU"/>
        </w:rPr>
        <w:t xml:space="preserve"> в разных источниках и анализировать информацию, необходимую для изу</w:t>
      </w:r>
      <w:r w:rsidRPr="00325913">
        <w:rPr>
          <w:rFonts w:ascii="Times New Roman" w:eastAsia="Times New Roman" w:hAnsi="Times New Roman" w:cs="Times New Roman"/>
          <w:sz w:val="24"/>
          <w:szCs w:val="24"/>
          <w:lang w:eastAsia="ru-RU" w:bidi="ru-RU"/>
        </w:rPr>
        <w:softHyphen/>
        <w:t>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приводить примеры</w:t>
      </w:r>
      <w:r w:rsidRPr="00325913">
        <w:rPr>
          <w:rFonts w:ascii="Times New Roman" w:eastAsia="Times New Roman" w:hAnsi="Times New Roman" w:cs="Times New Roman"/>
          <w:sz w:val="24"/>
          <w:szCs w:val="24"/>
          <w:lang w:eastAsia="ru-RU" w:bidi="ru-RU"/>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составлять</w:t>
      </w:r>
      <w:r w:rsidRPr="00325913">
        <w:rPr>
          <w:rFonts w:ascii="Times New Roman" w:eastAsia="Times New Roman" w:hAnsi="Times New Roman" w:cs="Times New Roman"/>
          <w:sz w:val="24"/>
          <w:szCs w:val="24"/>
          <w:lang w:eastAsia="ru-RU" w:bidi="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определять</w:t>
      </w:r>
      <w:r w:rsidRPr="00325913">
        <w:rPr>
          <w:rFonts w:ascii="Times New Roman" w:eastAsia="Times New Roman" w:hAnsi="Times New Roman" w:cs="Times New Roman"/>
          <w:sz w:val="24"/>
          <w:szCs w:val="24"/>
          <w:lang w:eastAsia="ru-RU" w:bidi="ru-RU"/>
        </w:rPr>
        <w:t xml:space="preserve"> на местности, плане и карте расстояния, направления высоты точек; гео</w:t>
      </w:r>
      <w:r w:rsidRPr="00325913">
        <w:rPr>
          <w:rFonts w:ascii="Times New Roman" w:eastAsia="Times New Roman" w:hAnsi="Times New Roman" w:cs="Times New Roman"/>
          <w:sz w:val="24"/>
          <w:szCs w:val="24"/>
          <w:lang w:eastAsia="ru-RU" w:bidi="ru-RU"/>
        </w:rPr>
        <w:softHyphen/>
        <w:t>графические координаты и местоположение географических объектов;</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применять</w:t>
      </w:r>
      <w:r w:rsidRPr="00325913">
        <w:rPr>
          <w:rFonts w:ascii="Times New Roman" w:eastAsia="Times New Roman" w:hAnsi="Times New Roman" w:cs="Times New Roman"/>
          <w:sz w:val="24"/>
          <w:szCs w:val="24"/>
          <w:lang w:eastAsia="ru-RU" w:bidi="ru-RU"/>
        </w:rPr>
        <w:t xml:space="preserve">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Использовать приобретенные знания и умения в практической деятельности и </w:t>
      </w:r>
      <w:r w:rsidRPr="00325913">
        <w:rPr>
          <w:rFonts w:ascii="Times New Roman" w:eastAsia="Times New Roman" w:hAnsi="Times New Roman" w:cs="Times New Roman"/>
          <w:sz w:val="24"/>
          <w:szCs w:val="24"/>
          <w:lang w:eastAsia="ru-RU" w:bidi="ru-RU"/>
        </w:rPr>
        <w:lastRenderedPageBreak/>
        <w:t>повседневной жизни для:</w:t>
      </w:r>
    </w:p>
    <w:p w:rsidR="00325913" w:rsidRPr="00325913" w:rsidRDefault="00325913" w:rsidP="00325913">
      <w:pPr>
        <w:widowControl w:val="0"/>
        <w:numPr>
          <w:ilvl w:val="0"/>
          <w:numId w:val="6"/>
        </w:numPr>
        <w:tabs>
          <w:tab w:val="left" w:pos="692"/>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ориентирования на местности и проведения съемок ее участков; определения поясно</w:t>
      </w:r>
      <w:r w:rsidRPr="00325913">
        <w:rPr>
          <w:rFonts w:ascii="Times New Roman" w:eastAsia="Times New Roman" w:hAnsi="Times New Roman" w:cs="Times New Roman"/>
          <w:sz w:val="24"/>
          <w:szCs w:val="24"/>
          <w:lang w:eastAsia="ru-RU" w:bidi="ru-RU"/>
        </w:rPr>
        <w:softHyphen/>
        <w:t>го времени; чтения карт различного содержания;</w:t>
      </w:r>
    </w:p>
    <w:p w:rsidR="00325913" w:rsidRPr="00325913" w:rsidRDefault="00325913" w:rsidP="00325913">
      <w:pPr>
        <w:widowControl w:val="0"/>
        <w:numPr>
          <w:ilvl w:val="0"/>
          <w:numId w:val="6"/>
        </w:numPr>
        <w:tabs>
          <w:tab w:val="left" w:pos="692"/>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325913" w:rsidRPr="00325913" w:rsidRDefault="00325913" w:rsidP="00325913">
      <w:pPr>
        <w:widowControl w:val="0"/>
        <w:numPr>
          <w:ilvl w:val="0"/>
          <w:numId w:val="6"/>
        </w:numPr>
        <w:tabs>
          <w:tab w:val="left" w:pos="692"/>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наблюдения за погодой, состоянием воздуха, воды и почвы в своей местности; опре</w:t>
      </w:r>
      <w:r w:rsidRPr="00325913">
        <w:rPr>
          <w:rFonts w:ascii="Times New Roman" w:eastAsia="Times New Roman" w:hAnsi="Times New Roman" w:cs="Times New Roman"/>
          <w:sz w:val="24"/>
          <w:szCs w:val="24"/>
          <w:lang w:eastAsia="ru-RU" w:bidi="ru-RU"/>
        </w:rPr>
        <w:softHyphen/>
        <w:t>деления комфортных и дискомфортных параметров природных компонентов своей местности с помощью приборов и инструментов;</w:t>
      </w:r>
    </w:p>
    <w:p w:rsidR="00325913" w:rsidRPr="00325913" w:rsidRDefault="00325913" w:rsidP="00325913">
      <w:pPr>
        <w:widowControl w:val="0"/>
        <w:numPr>
          <w:ilvl w:val="0"/>
          <w:numId w:val="6"/>
        </w:numPr>
        <w:tabs>
          <w:tab w:val="left" w:pos="692"/>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325913" w:rsidRPr="00325913" w:rsidRDefault="00325913" w:rsidP="00325913">
      <w:pPr>
        <w:widowControl w:val="0"/>
        <w:numPr>
          <w:ilvl w:val="0"/>
          <w:numId w:val="6"/>
        </w:numPr>
        <w:tabs>
          <w:tab w:val="left" w:pos="692"/>
        </w:tabs>
        <w:spacing w:after="24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325913" w:rsidRPr="00325913" w:rsidRDefault="00325913" w:rsidP="00741DA1">
      <w:pPr>
        <w:widowControl w:val="0"/>
        <w:numPr>
          <w:ilvl w:val="0"/>
          <w:numId w:val="16"/>
        </w:numPr>
        <w:tabs>
          <w:tab w:val="left" w:pos="1248"/>
        </w:tabs>
        <w:spacing w:after="0" w:line="283" w:lineRule="exact"/>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Природоведение</w:t>
      </w:r>
    </w:p>
    <w:p w:rsidR="00325913" w:rsidRPr="00325913" w:rsidRDefault="00325913" w:rsidP="00325913">
      <w:pPr>
        <w:widowControl w:val="0"/>
        <w:spacing w:after="0" w:line="283" w:lineRule="exact"/>
        <w:ind w:left="23" w:firstLine="697"/>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sz w:val="24"/>
          <w:szCs w:val="24"/>
          <w:lang w:eastAsia="ru-RU" w:bidi="ru-RU"/>
        </w:rPr>
        <w:t xml:space="preserve">В результате изучения природоведения ученик должен </w:t>
      </w:r>
      <w:r w:rsidRPr="00325913">
        <w:rPr>
          <w:rFonts w:ascii="Times New Roman" w:eastAsia="Times New Roman" w:hAnsi="Times New Roman" w:cs="Times New Roman"/>
          <w:color w:val="000000"/>
          <w:sz w:val="24"/>
          <w:szCs w:val="24"/>
          <w:shd w:val="clear" w:color="auto" w:fill="FFFFFF"/>
          <w:lang w:eastAsia="ru-RU" w:bidi="ru-RU"/>
        </w:rPr>
        <w:t>знать/понимать:</w:t>
      </w:r>
    </w:p>
    <w:p w:rsidR="00325913" w:rsidRPr="00325913" w:rsidRDefault="00325913" w:rsidP="00325913">
      <w:pPr>
        <w:widowControl w:val="0"/>
        <w:numPr>
          <w:ilvl w:val="0"/>
          <w:numId w:val="6"/>
        </w:numPr>
        <w:tabs>
          <w:tab w:val="left" w:pos="692"/>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 многообразии тел, веществ и явлений природы и их простейших классификациях; отдельных методах изучения природы;</w:t>
      </w:r>
    </w:p>
    <w:p w:rsidR="00325913" w:rsidRPr="00325913" w:rsidRDefault="00325913" w:rsidP="00325913">
      <w:pPr>
        <w:widowControl w:val="0"/>
        <w:numPr>
          <w:ilvl w:val="0"/>
          <w:numId w:val="6"/>
        </w:numPr>
        <w:tabs>
          <w:tab w:val="left" w:pos="692"/>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основные характеристики погоды, факторы здорового образа жизни, экологические проблемы своей местности и пути их решения.</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325913">
      <w:pPr>
        <w:widowControl w:val="0"/>
        <w:numPr>
          <w:ilvl w:val="0"/>
          <w:numId w:val="6"/>
        </w:numPr>
        <w:tabs>
          <w:tab w:val="left" w:pos="692"/>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узнавать наиболее распространенные растения и животных своей местности, включая редкие и охраняемые виды; определять названия растений и животных с использованием ат</w:t>
      </w:r>
      <w:r w:rsidRPr="00325913">
        <w:rPr>
          <w:rFonts w:ascii="Times New Roman" w:eastAsia="Times New Roman" w:hAnsi="Times New Roman" w:cs="Times New Roman"/>
          <w:sz w:val="24"/>
          <w:szCs w:val="24"/>
          <w:lang w:eastAsia="ru-RU" w:bidi="ru-RU"/>
        </w:rPr>
        <w:softHyphen/>
        <w:t>ласа-определителя;</w:t>
      </w:r>
    </w:p>
    <w:p w:rsidR="00325913" w:rsidRPr="00325913" w:rsidRDefault="00325913" w:rsidP="00325913">
      <w:pPr>
        <w:widowControl w:val="0"/>
        <w:numPr>
          <w:ilvl w:val="0"/>
          <w:numId w:val="6"/>
        </w:numPr>
        <w:tabs>
          <w:tab w:val="left" w:pos="692"/>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приводить примеры физических явлений, явлений превращения веществ, приспособ</w:t>
      </w:r>
      <w:r w:rsidRPr="00325913">
        <w:rPr>
          <w:rFonts w:ascii="Times New Roman" w:eastAsia="Times New Roman" w:hAnsi="Times New Roman" w:cs="Times New Roman"/>
          <w:sz w:val="24"/>
          <w:szCs w:val="24"/>
          <w:lang w:eastAsia="ru-RU" w:bidi="ru-RU"/>
        </w:rPr>
        <w:softHyphen/>
        <w:t>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325913" w:rsidRPr="00325913" w:rsidRDefault="00325913" w:rsidP="00325913">
      <w:pPr>
        <w:widowControl w:val="0"/>
        <w:numPr>
          <w:ilvl w:val="0"/>
          <w:numId w:val="6"/>
        </w:numPr>
        <w:tabs>
          <w:tab w:val="left" w:pos="692"/>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указывать на модели положение Солнца и Земли в Солнечной системе;</w:t>
      </w:r>
    </w:p>
    <w:p w:rsidR="00325913" w:rsidRPr="00325913" w:rsidRDefault="00325913" w:rsidP="00325913">
      <w:pPr>
        <w:widowControl w:val="0"/>
        <w:numPr>
          <w:ilvl w:val="0"/>
          <w:numId w:val="6"/>
        </w:numPr>
        <w:tabs>
          <w:tab w:val="left" w:pos="692"/>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находить несколько созвездий Северного полушария при помощи звездной карты;</w:t>
      </w:r>
    </w:p>
    <w:p w:rsidR="00325913" w:rsidRPr="00325913" w:rsidRDefault="00325913" w:rsidP="00325913">
      <w:pPr>
        <w:widowControl w:val="0"/>
        <w:numPr>
          <w:ilvl w:val="0"/>
          <w:numId w:val="6"/>
        </w:numPr>
        <w:tabs>
          <w:tab w:val="left" w:pos="692"/>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описывать личные наблюдения или опыты, различать в них цель (гипотезу), условия проведения и полученные результаты;</w:t>
      </w:r>
    </w:p>
    <w:p w:rsidR="00325913" w:rsidRPr="00325913" w:rsidRDefault="00325913" w:rsidP="00325913">
      <w:pPr>
        <w:widowControl w:val="0"/>
        <w:numPr>
          <w:ilvl w:val="0"/>
          <w:numId w:val="6"/>
        </w:numPr>
        <w:tabs>
          <w:tab w:val="left" w:pos="692"/>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сравнивать природные объекты не менее чем по 3-4 признакам;</w:t>
      </w:r>
    </w:p>
    <w:p w:rsidR="00325913" w:rsidRPr="00325913" w:rsidRDefault="00325913" w:rsidP="00325913">
      <w:pPr>
        <w:widowControl w:val="0"/>
        <w:numPr>
          <w:ilvl w:val="0"/>
          <w:numId w:val="6"/>
        </w:numPr>
        <w:tabs>
          <w:tab w:val="left" w:pos="692"/>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описывать по предложенному плану внешний вид изученных тел и веществ;</w:t>
      </w:r>
    </w:p>
    <w:p w:rsidR="00325913" w:rsidRPr="00325913" w:rsidRDefault="00325913" w:rsidP="00325913">
      <w:pPr>
        <w:widowControl w:val="0"/>
        <w:numPr>
          <w:ilvl w:val="0"/>
          <w:numId w:val="6"/>
        </w:numPr>
        <w:tabs>
          <w:tab w:val="left" w:pos="692"/>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дополнительные источники для выполнения учебной задачи;</w:t>
      </w:r>
    </w:p>
    <w:p w:rsidR="00325913" w:rsidRPr="00325913" w:rsidRDefault="00325913" w:rsidP="00325913">
      <w:pPr>
        <w:widowControl w:val="0"/>
        <w:numPr>
          <w:ilvl w:val="0"/>
          <w:numId w:val="6"/>
        </w:numPr>
        <w:tabs>
          <w:tab w:val="left" w:pos="692"/>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находить значение указанных терминов в справочной литературе;</w:t>
      </w:r>
    </w:p>
    <w:p w:rsidR="00325913" w:rsidRPr="00325913" w:rsidRDefault="00325913" w:rsidP="00325913">
      <w:pPr>
        <w:widowControl w:val="0"/>
        <w:numPr>
          <w:ilvl w:val="0"/>
          <w:numId w:val="6"/>
        </w:numPr>
        <w:tabs>
          <w:tab w:val="left" w:pos="692"/>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кратко пересказывать учебный текст естественнонаучного характера; отвечать на вопросы по его содержанию; выделять его главную мысль;</w:t>
      </w:r>
    </w:p>
    <w:p w:rsidR="00325913" w:rsidRPr="00325913" w:rsidRDefault="00325913" w:rsidP="00325913">
      <w:pPr>
        <w:widowControl w:val="0"/>
        <w:numPr>
          <w:ilvl w:val="0"/>
          <w:numId w:val="6"/>
        </w:numPr>
        <w:tabs>
          <w:tab w:val="left" w:pos="692"/>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естественнонаучную лексику в самостоятельно подготовленных устных сообщениях (на 2-3 минуты);</w:t>
      </w:r>
    </w:p>
    <w:p w:rsidR="00325913" w:rsidRPr="00325913" w:rsidRDefault="00325913" w:rsidP="00325913">
      <w:pPr>
        <w:widowControl w:val="0"/>
        <w:numPr>
          <w:ilvl w:val="0"/>
          <w:numId w:val="6"/>
        </w:numPr>
        <w:tabs>
          <w:tab w:val="left" w:pos="692"/>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пользоваться приборами для измерения изученных физических величин;</w:t>
      </w:r>
    </w:p>
    <w:p w:rsidR="00325913" w:rsidRPr="00325913" w:rsidRDefault="00325913" w:rsidP="00325913">
      <w:pPr>
        <w:widowControl w:val="0"/>
        <w:numPr>
          <w:ilvl w:val="0"/>
          <w:numId w:val="6"/>
        </w:numPr>
        <w:tabs>
          <w:tab w:val="left" w:pos="692"/>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следовать правилам безопасности при проведении практических работ.</w:t>
      </w:r>
    </w:p>
    <w:p w:rsidR="00325913" w:rsidRPr="00325913" w:rsidRDefault="00325913" w:rsidP="00325913">
      <w:pPr>
        <w:widowControl w:val="0"/>
        <w:spacing w:after="0" w:line="283" w:lineRule="exact"/>
        <w:ind w:left="20" w:righ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325913">
      <w:pPr>
        <w:widowControl w:val="0"/>
        <w:numPr>
          <w:ilvl w:val="0"/>
          <w:numId w:val="6"/>
        </w:numPr>
        <w:tabs>
          <w:tab w:val="left" w:pos="692"/>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определения сторон горизонта с помощью компаса, Полярной звезды и местных признаков;</w:t>
      </w:r>
    </w:p>
    <w:p w:rsidR="00325913" w:rsidRPr="00325913" w:rsidRDefault="00325913" w:rsidP="00325913">
      <w:pPr>
        <w:widowControl w:val="0"/>
        <w:numPr>
          <w:ilvl w:val="0"/>
          <w:numId w:val="6"/>
        </w:numPr>
        <w:tabs>
          <w:tab w:val="left" w:pos="688"/>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измерения роста, температуры и массы тела, сравнения показателей своего развития с возрастными нормами;</w:t>
      </w:r>
    </w:p>
    <w:p w:rsidR="00325913" w:rsidRPr="00325913" w:rsidRDefault="00325913" w:rsidP="00325913">
      <w:pPr>
        <w:widowControl w:val="0"/>
        <w:numPr>
          <w:ilvl w:val="0"/>
          <w:numId w:val="6"/>
        </w:numPr>
        <w:tabs>
          <w:tab w:val="left" w:pos="688"/>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определения наиболее распространенных в данной местности ядовитых растений, </w:t>
      </w:r>
      <w:r w:rsidRPr="00325913">
        <w:rPr>
          <w:rFonts w:ascii="Times New Roman" w:eastAsia="Times New Roman" w:hAnsi="Times New Roman" w:cs="Times New Roman"/>
          <w:sz w:val="24"/>
          <w:szCs w:val="24"/>
          <w:lang w:eastAsia="ru-RU" w:bidi="ru-RU"/>
        </w:rPr>
        <w:lastRenderedPageBreak/>
        <w:t>грибов и опасных животных; следования нормам экологического и безопасного поведения в природной среде;</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составления простейших рекомендаций по содержанию и уходу за комнатными и другими культурными растениями, домашними животными;</w:t>
      </w:r>
    </w:p>
    <w:p w:rsidR="00325913" w:rsidRPr="00325913" w:rsidRDefault="00325913" w:rsidP="00325913">
      <w:pPr>
        <w:widowControl w:val="0"/>
        <w:numPr>
          <w:ilvl w:val="0"/>
          <w:numId w:val="6"/>
        </w:numPr>
        <w:spacing w:after="24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оказания первой помощи при капиллярных кровотечениях, несложных травмах.</w:t>
      </w:r>
      <w:bookmarkStart w:id="5" w:name="bookmark12"/>
    </w:p>
    <w:p w:rsidR="00325913" w:rsidRPr="00325913" w:rsidRDefault="00325913" w:rsidP="00741DA1">
      <w:pPr>
        <w:widowControl w:val="0"/>
        <w:numPr>
          <w:ilvl w:val="0"/>
          <w:numId w:val="16"/>
        </w:numPr>
        <w:spacing w:after="24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Физика</w:t>
      </w:r>
      <w:bookmarkEnd w:id="5"/>
    </w:p>
    <w:p w:rsidR="00325913" w:rsidRPr="00325913" w:rsidRDefault="00325913" w:rsidP="00325913">
      <w:pPr>
        <w:widowControl w:val="0"/>
        <w:spacing w:after="0" w:line="283" w:lineRule="exact"/>
        <w:ind w:left="60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sz w:val="24"/>
          <w:szCs w:val="24"/>
          <w:lang w:eastAsia="ru-RU" w:bidi="ru-RU"/>
        </w:rPr>
        <w:t>В результате изучения физики ученик должен</w:t>
      </w:r>
      <w:r w:rsidRPr="00325913">
        <w:rPr>
          <w:rFonts w:ascii="Times New Roman" w:eastAsia="Times New Roman" w:hAnsi="Times New Roman" w:cs="Times New Roman"/>
          <w:color w:val="000000"/>
          <w:sz w:val="24"/>
          <w:szCs w:val="24"/>
          <w:shd w:val="clear" w:color="auto" w:fill="FFFFFF"/>
          <w:lang w:eastAsia="ru-RU" w:bidi="ru-RU"/>
        </w:rPr>
        <w:t xml:space="preserve"> знать/понимать:</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смысл понятий:</w:t>
      </w:r>
      <w:r w:rsidRPr="00325913">
        <w:rPr>
          <w:rFonts w:ascii="Times New Roman" w:eastAsia="Times New Roman" w:hAnsi="Times New Roman" w:cs="Times New Roman"/>
          <w:sz w:val="24"/>
          <w:szCs w:val="24"/>
          <w:lang w:eastAsia="ru-RU" w:bidi="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смысл физических величин:</w:t>
      </w:r>
      <w:r w:rsidRPr="00325913">
        <w:rPr>
          <w:rFonts w:ascii="Times New Roman" w:eastAsia="Times New Roman" w:hAnsi="Times New Roman" w:cs="Times New Roman"/>
          <w:sz w:val="24"/>
          <w:szCs w:val="24"/>
          <w:lang w:eastAsia="ru-RU" w:bidi="ru-RU"/>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смысл физических законов:</w:t>
      </w:r>
      <w:r w:rsidRPr="00325913">
        <w:rPr>
          <w:rFonts w:ascii="Times New Roman" w:eastAsia="Times New Roman" w:hAnsi="Times New Roman" w:cs="Times New Roman"/>
          <w:sz w:val="24"/>
          <w:szCs w:val="24"/>
          <w:lang w:eastAsia="ru-RU" w:bidi="ru-RU"/>
        </w:rPr>
        <w:t xml:space="preserve"> Паскаля, Архимеда, Ньютона, всемирного тяготения, со</w:t>
      </w:r>
      <w:r w:rsidRPr="00325913">
        <w:rPr>
          <w:rFonts w:ascii="Times New Roman" w:eastAsia="Times New Roman" w:hAnsi="Times New Roman" w:cs="Times New Roman"/>
          <w:sz w:val="24"/>
          <w:szCs w:val="24"/>
          <w:lang w:eastAsia="ru-RU" w:bidi="ru-RU"/>
        </w:rPr>
        <w:softHyphen/>
        <w:t>хранения импульса и механической энергии, сохранения энергии в тепловых процессах, со</w:t>
      </w:r>
      <w:r w:rsidRPr="00325913">
        <w:rPr>
          <w:rFonts w:ascii="Times New Roman" w:eastAsia="Times New Roman" w:hAnsi="Times New Roman" w:cs="Times New Roman"/>
          <w:sz w:val="24"/>
          <w:szCs w:val="24"/>
          <w:lang w:eastAsia="ru-RU" w:bidi="ru-RU"/>
        </w:rPr>
        <w:softHyphen/>
        <w:t>хранения электрического заряда, Ома для участка электрической цепи, Джоуля-Ленца, пря</w:t>
      </w:r>
      <w:r w:rsidRPr="00325913">
        <w:rPr>
          <w:rFonts w:ascii="Times New Roman" w:eastAsia="Times New Roman" w:hAnsi="Times New Roman" w:cs="Times New Roman"/>
          <w:sz w:val="24"/>
          <w:szCs w:val="24"/>
          <w:lang w:eastAsia="ru-RU" w:bidi="ru-RU"/>
        </w:rPr>
        <w:softHyphen/>
        <w:t>молинейного распространения света, отражения света.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описывать и объяснять физические явления:</w:t>
      </w:r>
      <w:r w:rsidRPr="00325913">
        <w:rPr>
          <w:rFonts w:ascii="Times New Roman" w:eastAsia="Times New Roman" w:hAnsi="Times New Roman" w:cs="Times New Roman"/>
          <w:sz w:val="24"/>
          <w:szCs w:val="24"/>
          <w:lang w:eastAsia="ru-RU" w:bidi="ru-RU"/>
        </w:rPr>
        <w:t xml:space="preserve"> равномерное прямолинейное движение, равноускоренное прямолинейное движение, передача давления жидкостями и газами, плавание тел, механические колебания и волны, диффузия, теплопроводность, конвекция, излучение, испарение, конденсация, кипение, плавление, кристаллизация, электризация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электромагнитная индукция, отражение, преломление и дисперсия света;</w:t>
      </w:r>
    </w:p>
    <w:p w:rsidR="00325913" w:rsidRPr="00325913" w:rsidRDefault="00325913" w:rsidP="00325913">
      <w:pPr>
        <w:widowControl w:val="0"/>
        <w:numPr>
          <w:ilvl w:val="0"/>
          <w:numId w:val="6"/>
        </w:numPr>
        <w:tabs>
          <w:tab w:val="left" w:pos="688"/>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использовать физические приборы и измерительные инструменты для измерения физических величин:</w:t>
      </w:r>
      <w:r w:rsidRPr="00325913">
        <w:rPr>
          <w:rFonts w:ascii="Times New Roman" w:eastAsia="Times New Roman" w:hAnsi="Times New Roman" w:cs="Times New Roman"/>
          <w:sz w:val="24"/>
          <w:szCs w:val="24"/>
          <w:lang w:eastAsia="ru-RU" w:bidi="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325913" w:rsidRPr="00325913" w:rsidRDefault="00325913" w:rsidP="00325913">
      <w:pPr>
        <w:widowControl w:val="0"/>
        <w:numPr>
          <w:ilvl w:val="0"/>
          <w:numId w:val="6"/>
        </w:numPr>
        <w:tabs>
          <w:tab w:val="left" w:pos="688"/>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представлять результаты измерений с помощью таблиц, графиков и выявлять на этой основе эмпирические зависимости:</w:t>
      </w:r>
      <w:r w:rsidRPr="00325913">
        <w:rPr>
          <w:rFonts w:ascii="Times New Roman" w:eastAsia="Times New Roman" w:hAnsi="Times New Roman" w:cs="Times New Roman"/>
          <w:sz w:val="24"/>
          <w:szCs w:val="24"/>
          <w:lang w:eastAsia="ru-RU" w:bidi="ru-RU"/>
        </w:rPr>
        <w:t xml:space="preserve">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325913" w:rsidRPr="00325913" w:rsidRDefault="00325913" w:rsidP="00325913">
      <w:pPr>
        <w:widowControl w:val="0"/>
        <w:numPr>
          <w:ilvl w:val="0"/>
          <w:numId w:val="6"/>
        </w:numPr>
        <w:tabs>
          <w:tab w:val="left" w:pos="688"/>
        </w:tabs>
        <w:spacing w:after="0" w:line="283" w:lineRule="exact"/>
        <w:ind w:left="2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sz w:val="24"/>
          <w:szCs w:val="24"/>
          <w:lang w:eastAsia="ru-RU" w:bidi="ru-RU"/>
        </w:rPr>
        <w:t>выражать результаты измерений и расчетов в единицах Международной систе</w:t>
      </w:r>
      <w:r w:rsidRPr="00325913">
        <w:rPr>
          <w:rFonts w:ascii="Times New Roman" w:eastAsia="Times New Roman" w:hAnsi="Times New Roman" w:cs="Times New Roman"/>
          <w:iCs/>
          <w:sz w:val="24"/>
          <w:szCs w:val="24"/>
          <w:lang w:eastAsia="ru-RU" w:bidi="ru-RU"/>
        </w:rPr>
        <w:softHyphen/>
        <w:t>мы;</w:t>
      </w:r>
    </w:p>
    <w:p w:rsidR="00325913" w:rsidRPr="00325913" w:rsidRDefault="00325913" w:rsidP="00325913">
      <w:pPr>
        <w:widowControl w:val="0"/>
        <w:numPr>
          <w:ilvl w:val="0"/>
          <w:numId w:val="6"/>
        </w:numPr>
        <w:tabs>
          <w:tab w:val="left" w:pos="688"/>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приводить примеры практического использования физических знаний</w:t>
      </w:r>
      <w:r w:rsidRPr="00325913">
        <w:rPr>
          <w:rFonts w:ascii="Times New Roman" w:eastAsia="Times New Roman" w:hAnsi="Times New Roman" w:cs="Times New Roman"/>
          <w:sz w:val="24"/>
          <w:szCs w:val="24"/>
          <w:lang w:eastAsia="ru-RU" w:bidi="ru-RU"/>
        </w:rPr>
        <w:t xml:space="preserve"> о механиче</w:t>
      </w:r>
      <w:r w:rsidRPr="00325913">
        <w:rPr>
          <w:rFonts w:ascii="Times New Roman" w:eastAsia="Times New Roman" w:hAnsi="Times New Roman" w:cs="Times New Roman"/>
          <w:sz w:val="24"/>
          <w:szCs w:val="24"/>
          <w:lang w:eastAsia="ru-RU" w:bidi="ru-RU"/>
        </w:rPr>
        <w:softHyphen/>
        <w:t>ских, тепловых, электромагнитных и квантовых явлениях;</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 </w:t>
      </w:r>
      <w:r w:rsidRPr="00325913">
        <w:rPr>
          <w:rFonts w:ascii="Times New Roman" w:eastAsia="Times New Roman" w:hAnsi="Times New Roman" w:cs="Times New Roman"/>
          <w:iCs/>
          <w:sz w:val="24"/>
          <w:szCs w:val="24"/>
          <w:lang w:eastAsia="ru-RU" w:bidi="ru-RU"/>
        </w:rPr>
        <w:t>решать задачи на применение изученных физических законов</w:t>
      </w:r>
      <w:r w:rsidRPr="00325913">
        <w:rPr>
          <w:rFonts w:ascii="Times New Roman" w:eastAsia="Times New Roman" w:hAnsi="Times New Roman" w:cs="Times New Roman"/>
          <w:color w:val="000000"/>
          <w:sz w:val="24"/>
          <w:szCs w:val="24"/>
          <w:shd w:val="clear" w:color="auto" w:fill="FFFFFF"/>
          <w:lang w:eastAsia="ru-RU" w:bidi="ru-RU"/>
        </w:rPr>
        <w:t>;</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осуществлять самостоятельный поиск информации</w:t>
      </w:r>
      <w:r w:rsidRPr="00325913">
        <w:rPr>
          <w:rFonts w:ascii="Times New Roman" w:eastAsia="Times New Roman" w:hAnsi="Times New Roman" w:cs="Times New Roman"/>
          <w:sz w:val="24"/>
          <w:szCs w:val="24"/>
          <w:lang w:eastAsia="ru-RU" w:bidi="ru-RU"/>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325913" w:rsidRPr="00325913" w:rsidRDefault="00325913" w:rsidP="00325913">
      <w:pPr>
        <w:widowControl w:val="0"/>
        <w:spacing w:after="0" w:line="283" w:lineRule="exact"/>
        <w:ind w:left="20" w:right="46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Использовать приобретенные знания и умения в практической деятельности и </w:t>
      </w:r>
      <w:r w:rsidRPr="00325913">
        <w:rPr>
          <w:rFonts w:ascii="Times New Roman" w:eastAsia="Times New Roman" w:hAnsi="Times New Roman" w:cs="Times New Roman"/>
          <w:sz w:val="24"/>
          <w:szCs w:val="24"/>
          <w:lang w:eastAsia="ru-RU" w:bidi="ru-RU"/>
        </w:rPr>
        <w:lastRenderedPageBreak/>
        <w:t>повседневной жизни для:</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обеспечения безопасности в процессе использования транспортных средств, электро</w:t>
      </w:r>
      <w:r w:rsidRPr="00325913">
        <w:rPr>
          <w:rFonts w:ascii="Times New Roman" w:eastAsia="Times New Roman" w:hAnsi="Times New Roman" w:cs="Times New Roman"/>
          <w:sz w:val="24"/>
          <w:szCs w:val="24"/>
          <w:lang w:eastAsia="ru-RU" w:bidi="ru-RU"/>
        </w:rPr>
        <w:softHyphen/>
        <w:t>бытовых приборов, электронной техники;</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контроля за исправностью электропроводки, водопровода, сантехники и газовых при</w:t>
      </w:r>
      <w:r w:rsidRPr="00325913">
        <w:rPr>
          <w:rFonts w:ascii="Times New Roman" w:eastAsia="Times New Roman" w:hAnsi="Times New Roman" w:cs="Times New Roman"/>
          <w:sz w:val="24"/>
          <w:szCs w:val="24"/>
          <w:lang w:eastAsia="ru-RU" w:bidi="ru-RU"/>
        </w:rPr>
        <w:softHyphen/>
        <w:t>боров в квартире;</w:t>
      </w:r>
    </w:p>
    <w:p w:rsidR="00325913" w:rsidRPr="00325913" w:rsidRDefault="00325913" w:rsidP="00325913">
      <w:pPr>
        <w:widowControl w:val="0"/>
        <w:numPr>
          <w:ilvl w:val="0"/>
          <w:numId w:val="6"/>
        </w:numPr>
        <w:tabs>
          <w:tab w:val="left" w:pos="694"/>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рационального применения простых механизмов;</w:t>
      </w:r>
    </w:p>
    <w:p w:rsidR="00325913" w:rsidRPr="00325913" w:rsidRDefault="00325913" w:rsidP="00325913">
      <w:pPr>
        <w:widowControl w:val="0"/>
        <w:numPr>
          <w:ilvl w:val="0"/>
          <w:numId w:val="6"/>
        </w:numPr>
        <w:tabs>
          <w:tab w:val="left" w:pos="694"/>
        </w:tabs>
        <w:spacing w:after="24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оценки безопасности радиационного фона.</w:t>
      </w:r>
    </w:p>
    <w:p w:rsidR="00325913" w:rsidRPr="00325913" w:rsidRDefault="00325913" w:rsidP="00741DA1">
      <w:pPr>
        <w:widowControl w:val="0"/>
        <w:numPr>
          <w:ilvl w:val="0"/>
          <w:numId w:val="16"/>
        </w:numPr>
        <w:tabs>
          <w:tab w:val="left" w:pos="1472"/>
        </w:tabs>
        <w:spacing w:after="0" w:line="283" w:lineRule="exact"/>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Химия</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 результате изучения химии ученик должен знать / понимать:</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химическую символику:</w:t>
      </w:r>
      <w:r w:rsidRPr="00325913">
        <w:rPr>
          <w:rFonts w:ascii="Times New Roman" w:eastAsia="Times New Roman" w:hAnsi="Times New Roman" w:cs="Times New Roman"/>
          <w:sz w:val="24"/>
          <w:szCs w:val="24"/>
          <w:lang w:eastAsia="ru-RU" w:bidi="ru-RU"/>
        </w:rPr>
        <w:t xml:space="preserve"> знаки химических элементов, формулы химических веществ и уравнения химических реакций;</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важнейшие химические понятия:</w:t>
      </w:r>
      <w:r w:rsidRPr="00325913">
        <w:rPr>
          <w:rFonts w:ascii="Times New Roman" w:eastAsia="Times New Roman" w:hAnsi="Times New Roman" w:cs="Times New Roman"/>
          <w:sz w:val="24"/>
          <w:szCs w:val="24"/>
          <w:lang w:eastAsia="ru-RU" w:bidi="ru-RU"/>
        </w:rPr>
        <w:t xml:space="preserve"> химический элемент, атом, молекула,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основные законы химии:</w:t>
      </w:r>
      <w:r w:rsidRPr="00325913">
        <w:rPr>
          <w:rFonts w:ascii="Times New Roman" w:eastAsia="Times New Roman" w:hAnsi="Times New Roman" w:cs="Times New Roman"/>
          <w:sz w:val="24"/>
          <w:szCs w:val="24"/>
          <w:lang w:eastAsia="ru-RU" w:bidi="ru-RU"/>
        </w:rPr>
        <w:t xml:space="preserve"> сохранения массы веществ, постоянства состава, периоди</w:t>
      </w:r>
      <w:r w:rsidRPr="00325913">
        <w:rPr>
          <w:rFonts w:ascii="Times New Roman" w:eastAsia="Times New Roman" w:hAnsi="Times New Roman" w:cs="Times New Roman"/>
          <w:sz w:val="24"/>
          <w:szCs w:val="24"/>
          <w:lang w:eastAsia="ru-RU" w:bidi="ru-RU"/>
        </w:rPr>
        <w:softHyphen/>
        <w:t>ческий закон.</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325913">
      <w:pPr>
        <w:widowControl w:val="0"/>
        <w:numPr>
          <w:ilvl w:val="0"/>
          <w:numId w:val="6"/>
        </w:numPr>
        <w:tabs>
          <w:tab w:val="left" w:pos="694"/>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называть:</w:t>
      </w:r>
      <w:r w:rsidRPr="00325913">
        <w:rPr>
          <w:rFonts w:ascii="Times New Roman" w:eastAsia="Times New Roman" w:hAnsi="Times New Roman" w:cs="Times New Roman"/>
          <w:sz w:val="24"/>
          <w:szCs w:val="24"/>
          <w:lang w:eastAsia="ru-RU" w:bidi="ru-RU"/>
        </w:rPr>
        <w:t xml:space="preserve"> химические элементы, соединения изученных классов;</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объяснять:</w:t>
      </w:r>
      <w:r w:rsidRPr="00325913">
        <w:rPr>
          <w:rFonts w:ascii="Times New Roman" w:eastAsia="Times New Roman" w:hAnsi="Times New Roman" w:cs="Times New Roman"/>
          <w:sz w:val="24"/>
          <w:szCs w:val="24"/>
          <w:lang w:eastAsia="ru-RU" w:bidi="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характеризовать:</w:t>
      </w:r>
      <w:r w:rsidRPr="00325913">
        <w:rPr>
          <w:rFonts w:ascii="Times New Roman" w:eastAsia="Times New Roman" w:hAnsi="Times New Roman" w:cs="Times New Roman"/>
          <w:sz w:val="24"/>
          <w:szCs w:val="24"/>
          <w:lang w:eastAsia="ru-RU" w:bidi="ru-RU"/>
        </w:rPr>
        <w:t xml:space="preserve"> химические элементы (от водорода до кальция) на основе их по</w:t>
      </w:r>
      <w:r w:rsidRPr="00325913">
        <w:rPr>
          <w:rFonts w:ascii="Times New Roman" w:eastAsia="Times New Roman" w:hAnsi="Times New Roman" w:cs="Times New Roman"/>
          <w:sz w:val="24"/>
          <w:szCs w:val="24"/>
          <w:lang w:eastAsia="ru-RU" w:bidi="ru-RU"/>
        </w:rPr>
        <w:softHyphen/>
        <w:t>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определять:</w:t>
      </w:r>
      <w:r w:rsidRPr="00325913">
        <w:rPr>
          <w:rFonts w:ascii="Times New Roman" w:eastAsia="Times New Roman" w:hAnsi="Times New Roman" w:cs="Times New Roman"/>
          <w:sz w:val="24"/>
          <w:szCs w:val="24"/>
          <w:lang w:eastAsia="ru-RU" w:bidi="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составлять:</w:t>
      </w:r>
      <w:r w:rsidRPr="00325913">
        <w:rPr>
          <w:rFonts w:ascii="Times New Roman" w:eastAsia="Times New Roman" w:hAnsi="Times New Roman" w:cs="Times New Roman"/>
          <w:sz w:val="24"/>
          <w:szCs w:val="24"/>
          <w:lang w:eastAsia="ru-RU" w:bidi="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325913" w:rsidRPr="00325913" w:rsidRDefault="00325913" w:rsidP="00325913">
      <w:pPr>
        <w:widowControl w:val="0"/>
        <w:numPr>
          <w:ilvl w:val="0"/>
          <w:numId w:val="6"/>
        </w:numPr>
        <w:tabs>
          <w:tab w:val="left" w:pos="694"/>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обращаться</w:t>
      </w:r>
      <w:r w:rsidRPr="00325913">
        <w:rPr>
          <w:rFonts w:ascii="Times New Roman" w:eastAsia="Times New Roman" w:hAnsi="Times New Roman" w:cs="Times New Roman"/>
          <w:sz w:val="24"/>
          <w:szCs w:val="24"/>
          <w:lang w:eastAsia="ru-RU" w:bidi="ru-RU"/>
        </w:rPr>
        <w:t xml:space="preserve"> с химической посудой и лабораторным оборудованием;</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распознавать опытным путем:</w:t>
      </w:r>
      <w:r w:rsidRPr="00325913">
        <w:rPr>
          <w:rFonts w:ascii="Times New Roman" w:eastAsia="Times New Roman" w:hAnsi="Times New Roman" w:cs="Times New Roman"/>
          <w:sz w:val="24"/>
          <w:szCs w:val="24"/>
          <w:lang w:eastAsia="ru-RU" w:bidi="ru-RU"/>
        </w:rPr>
        <w:t xml:space="preserve"> кислород, водород, углекислый газ, аммиак; растворы кислот и щелочей, хлорид-, сульфат-, карбонат-ионы;</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вычислять:</w:t>
      </w:r>
      <w:r w:rsidRPr="00325913">
        <w:rPr>
          <w:rFonts w:ascii="Times New Roman" w:eastAsia="Times New Roman" w:hAnsi="Times New Roman" w:cs="Times New Roman"/>
          <w:sz w:val="24"/>
          <w:szCs w:val="24"/>
          <w:lang w:eastAsia="ru-RU" w:bidi="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325913" w:rsidRPr="00325913" w:rsidRDefault="00325913" w:rsidP="00325913">
      <w:pPr>
        <w:widowControl w:val="0"/>
        <w:spacing w:after="0" w:line="240" w:lineRule="auto"/>
        <w:ind w:left="23"/>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безопасного обращения с веществами и материалами;</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экологически грамотного поведения в окружающей среде;</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оценки влияния химического загрязнения окружающей среды на организм человека;</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критической оценки информации о веществах, используемых в быту;</w:t>
      </w:r>
    </w:p>
    <w:p w:rsidR="00325913" w:rsidRPr="00325913" w:rsidRDefault="00325913" w:rsidP="00325913">
      <w:pPr>
        <w:widowControl w:val="0"/>
        <w:numPr>
          <w:ilvl w:val="0"/>
          <w:numId w:val="6"/>
        </w:numPr>
        <w:spacing w:after="283"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приготовления растворов заданной концентрации.</w:t>
      </w:r>
    </w:p>
    <w:p w:rsidR="00325913" w:rsidRPr="00325913" w:rsidRDefault="00325913" w:rsidP="00325913">
      <w:pPr>
        <w:widowControl w:val="0"/>
        <w:numPr>
          <w:ilvl w:val="0"/>
          <w:numId w:val="8"/>
        </w:numPr>
        <w:tabs>
          <w:tab w:val="left" w:pos="1472"/>
        </w:tabs>
        <w:spacing w:after="0" w:line="230" w:lineRule="exact"/>
        <w:ind w:left="1120" w:right="396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lastRenderedPageBreak/>
        <w:t>Биология</w:t>
      </w:r>
    </w:p>
    <w:p w:rsidR="00325913" w:rsidRPr="00325913" w:rsidRDefault="00325913" w:rsidP="00325913">
      <w:pPr>
        <w:widowControl w:val="0"/>
        <w:tabs>
          <w:tab w:val="left" w:pos="1472"/>
        </w:tabs>
        <w:spacing w:after="0" w:line="240" w:lineRule="auto"/>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 результате изучения биологии ученик должен </w:t>
      </w:r>
      <w:r w:rsidRPr="00325913">
        <w:rPr>
          <w:rFonts w:ascii="Times New Roman" w:eastAsia="Times New Roman" w:hAnsi="Times New Roman" w:cs="Times New Roman"/>
          <w:iCs/>
          <w:color w:val="000000"/>
          <w:sz w:val="24"/>
          <w:szCs w:val="24"/>
          <w:shd w:val="clear" w:color="auto" w:fill="FFFFFF"/>
          <w:lang w:eastAsia="ru-RU" w:bidi="ru-RU"/>
        </w:rPr>
        <w:t>знать/понимать:</w:t>
      </w:r>
    </w:p>
    <w:p w:rsidR="00325913" w:rsidRPr="00325913" w:rsidRDefault="00325913" w:rsidP="00325913">
      <w:pPr>
        <w:widowControl w:val="0"/>
        <w:numPr>
          <w:ilvl w:val="0"/>
          <w:numId w:val="6"/>
        </w:numPr>
        <w:tabs>
          <w:tab w:val="left" w:pos="691"/>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признаки биологических объектов,</w:t>
      </w:r>
      <w:r w:rsidRPr="00325913">
        <w:rPr>
          <w:rFonts w:ascii="Times New Roman" w:eastAsia="Times New Roman" w:hAnsi="Times New Roman" w:cs="Times New Roman"/>
          <w:sz w:val="24"/>
          <w:szCs w:val="24"/>
          <w:lang w:eastAsia="ru-RU" w:bidi="ru-RU"/>
        </w:rPr>
        <w:t xml:space="preserve">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325913" w:rsidRPr="00325913" w:rsidRDefault="00325913" w:rsidP="00325913">
      <w:pPr>
        <w:widowControl w:val="0"/>
        <w:numPr>
          <w:ilvl w:val="0"/>
          <w:numId w:val="6"/>
        </w:numPr>
        <w:tabs>
          <w:tab w:val="left" w:pos="691"/>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сущность биологических процессов</w:t>
      </w:r>
      <w:r w:rsidRPr="00325913">
        <w:rPr>
          <w:rFonts w:ascii="Times New Roman" w:eastAsia="Times New Roman" w:hAnsi="Times New Roman" w:cs="Times New Roman"/>
          <w:sz w:val="24"/>
          <w:szCs w:val="24"/>
          <w:lang w:eastAsia="ru-RU" w:bidi="ru-RU"/>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325913" w:rsidRPr="00325913" w:rsidRDefault="00325913" w:rsidP="00325913">
      <w:pPr>
        <w:widowControl w:val="0"/>
        <w:numPr>
          <w:ilvl w:val="0"/>
          <w:numId w:val="6"/>
        </w:numPr>
        <w:tabs>
          <w:tab w:val="left" w:pos="691"/>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особенности организма человека, его строения, жизнедеятельности, высшей нервной деятельности и поведения.</w:t>
      </w:r>
    </w:p>
    <w:p w:rsidR="00325913" w:rsidRPr="00325913" w:rsidRDefault="00325913" w:rsidP="00325913">
      <w:pPr>
        <w:widowControl w:val="0"/>
        <w:tabs>
          <w:tab w:val="left" w:pos="691"/>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325913">
      <w:pPr>
        <w:widowControl w:val="0"/>
        <w:numPr>
          <w:ilvl w:val="0"/>
          <w:numId w:val="6"/>
        </w:numPr>
        <w:tabs>
          <w:tab w:val="left" w:pos="691"/>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объяснять</w:t>
      </w:r>
      <w:r w:rsidRPr="00325913">
        <w:rPr>
          <w:rFonts w:ascii="Times New Roman" w:eastAsia="Times New Roman" w:hAnsi="Times New Roman" w:cs="Times New Roman"/>
          <w:sz w:val="24"/>
          <w:szCs w:val="24"/>
          <w:lang w:eastAsia="ru-RU" w:bidi="ru-RU"/>
        </w:rPr>
        <w:t xml:space="preserve">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роль различных организмов в жизни человека и собственной деятельности; взаимосвязь организмов и окружающей среды;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325913" w:rsidRPr="00325913" w:rsidRDefault="00325913" w:rsidP="00325913">
      <w:pPr>
        <w:widowControl w:val="0"/>
        <w:numPr>
          <w:ilvl w:val="0"/>
          <w:numId w:val="6"/>
        </w:numPr>
        <w:tabs>
          <w:tab w:val="left" w:pos="691"/>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изучать биологические объекты и процессы:</w:t>
      </w:r>
      <w:r w:rsidRPr="00325913">
        <w:rPr>
          <w:rFonts w:ascii="Times New Roman" w:eastAsia="Times New Roman" w:hAnsi="Times New Roman" w:cs="Times New Roman"/>
          <w:sz w:val="24"/>
          <w:szCs w:val="24"/>
          <w:lang w:eastAsia="ru-RU" w:bidi="ru-RU"/>
        </w:rPr>
        <w:t xml:space="preserve"> ставить биологические эксперименты, описывать и объяснять результаты опытов; наблюдать за ростом и развитием растений и жи</w:t>
      </w:r>
      <w:r w:rsidRPr="00325913">
        <w:rPr>
          <w:rFonts w:ascii="Times New Roman" w:eastAsia="Times New Roman" w:hAnsi="Times New Roman" w:cs="Times New Roman"/>
          <w:sz w:val="24"/>
          <w:szCs w:val="24"/>
          <w:lang w:eastAsia="ru-RU" w:bidi="ru-RU"/>
        </w:rPr>
        <w:softHyphen/>
        <w:t>вотных, поведением животных, сезонными изменениями в природе; рассматривать на гото</w:t>
      </w:r>
      <w:r w:rsidRPr="00325913">
        <w:rPr>
          <w:rFonts w:ascii="Times New Roman" w:eastAsia="Times New Roman" w:hAnsi="Times New Roman" w:cs="Times New Roman"/>
          <w:sz w:val="24"/>
          <w:szCs w:val="24"/>
          <w:lang w:eastAsia="ru-RU" w:bidi="ru-RU"/>
        </w:rPr>
        <w:softHyphen/>
        <w:t>вых микропрепаратах и описывать биологические объекты;</w:t>
      </w:r>
    </w:p>
    <w:p w:rsidR="00325913" w:rsidRPr="00325913" w:rsidRDefault="00325913" w:rsidP="00325913">
      <w:pPr>
        <w:widowControl w:val="0"/>
        <w:numPr>
          <w:ilvl w:val="0"/>
          <w:numId w:val="6"/>
        </w:numPr>
        <w:tabs>
          <w:tab w:val="left" w:pos="691"/>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распознавать и описывать:</w:t>
      </w:r>
      <w:r w:rsidRPr="00325913">
        <w:rPr>
          <w:rFonts w:ascii="Times New Roman" w:eastAsia="Times New Roman" w:hAnsi="Times New Roman" w:cs="Times New Roman"/>
          <w:sz w:val="24"/>
          <w:szCs w:val="24"/>
          <w:lang w:eastAsia="ru-RU" w:bidi="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325913" w:rsidRPr="00325913" w:rsidRDefault="00325913" w:rsidP="00325913">
      <w:pPr>
        <w:widowControl w:val="0"/>
        <w:numPr>
          <w:ilvl w:val="0"/>
          <w:numId w:val="6"/>
        </w:numPr>
        <w:tabs>
          <w:tab w:val="left" w:pos="691"/>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выявлять</w:t>
      </w:r>
      <w:r w:rsidRPr="00325913">
        <w:rPr>
          <w:rFonts w:ascii="Times New Roman" w:eastAsia="Times New Roman" w:hAnsi="Times New Roman" w:cs="Times New Roman"/>
          <w:sz w:val="24"/>
          <w:szCs w:val="24"/>
          <w:lang w:eastAsia="ru-RU" w:bidi="ru-RU"/>
        </w:rPr>
        <w:t xml:space="preserve"> изменчивость организмов, приспособления организмов к среде обитания, типы взаимодействия разных видов в экосистеме;</w:t>
      </w:r>
    </w:p>
    <w:p w:rsidR="00325913" w:rsidRPr="00325913" w:rsidRDefault="00325913" w:rsidP="00325913">
      <w:pPr>
        <w:widowControl w:val="0"/>
        <w:numPr>
          <w:ilvl w:val="0"/>
          <w:numId w:val="6"/>
        </w:numPr>
        <w:tabs>
          <w:tab w:val="left" w:pos="691"/>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сравнивать</w:t>
      </w:r>
      <w:r w:rsidRPr="00325913">
        <w:rPr>
          <w:rFonts w:ascii="Times New Roman" w:eastAsia="Times New Roman" w:hAnsi="Times New Roman" w:cs="Times New Roman"/>
          <w:sz w:val="24"/>
          <w:szCs w:val="24"/>
          <w:lang w:eastAsia="ru-RU" w:bidi="ru-RU"/>
        </w:rPr>
        <w:t xml:space="preserve"> биологические объекты (клетки, ткани, органы и системы органов, орга</w:t>
      </w:r>
      <w:r w:rsidRPr="00325913">
        <w:rPr>
          <w:rFonts w:ascii="Times New Roman" w:eastAsia="Times New Roman" w:hAnsi="Times New Roman" w:cs="Times New Roman"/>
          <w:sz w:val="24"/>
          <w:szCs w:val="24"/>
          <w:lang w:eastAsia="ru-RU" w:bidi="ru-RU"/>
        </w:rPr>
        <w:softHyphen/>
        <w:t>низмы, представителей отдельных систематических групп) и делать выводы на основе срав</w:t>
      </w:r>
      <w:r w:rsidRPr="00325913">
        <w:rPr>
          <w:rFonts w:ascii="Times New Roman" w:eastAsia="Times New Roman" w:hAnsi="Times New Roman" w:cs="Times New Roman"/>
          <w:sz w:val="24"/>
          <w:szCs w:val="24"/>
          <w:lang w:eastAsia="ru-RU" w:bidi="ru-RU"/>
        </w:rPr>
        <w:softHyphen/>
        <w:t>нения;</w:t>
      </w:r>
    </w:p>
    <w:p w:rsidR="00325913" w:rsidRPr="00325913" w:rsidRDefault="00325913" w:rsidP="00325913">
      <w:pPr>
        <w:widowControl w:val="0"/>
        <w:numPr>
          <w:ilvl w:val="0"/>
          <w:numId w:val="6"/>
        </w:numPr>
        <w:tabs>
          <w:tab w:val="left" w:pos="691"/>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определять</w:t>
      </w:r>
      <w:r w:rsidRPr="00325913">
        <w:rPr>
          <w:rFonts w:ascii="Times New Roman" w:eastAsia="Times New Roman" w:hAnsi="Times New Roman" w:cs="Times New Roman"/>
          <w:sz w:val="24"/>
          <w:szCs w:val="24"/>
          <w:lang w:eastAsia="ru-RU" w:bidi="ru-RU"/>
        </w:rPr>
        <w:t xml:space="preserve"> принадлежность биологических объектов к определенной систематической группе (классификация);</w:t>
      </w:r>
    </w:p>
    <w:p w:rsidR="00325913" w:rsidRPr="00325913" w:rsidRDefault="00325913" w:rsidP="00325913">
      <w:pPr>
        <w:widowControl w:val="0"/>
        <w:numPr>
          <w:ilvl w:val="0"/>
          <w:numId w:val="6"/>
        </w:numPr>
        <w:tabs>
          <w:tab w:val="left" w:pos="691"/>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анализировать и оценивать</w:t>
      </w:r>
      <w:r w:rsidRPr="00325913">
        <w:rPr>
          <w:rFonts w:ascii="Times New Roman" w:eastAsia="Times New Roman" w:hAnsi="Times New Roman" w:cs="Times New Roman"/>
          <w:sz w:val="24"/>
          <w:szCs w:val="24"/>
          <w:lang w:eastAsia="ru-RU" w:bidi="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325913" w:rsidRPr="00325913" w:rsidRDefault="00325913" w:rsidP="00325913">
      <w:pPr>
        <w:widowControl w:val="0"/>
        <w:numPr>
          <w:ilvl w:val="0"/>
          <w:numId w:val="6"/>
        </w:numPr>
        <w:tabs>
          <w:tab w:val="left" w:pos="691"/>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проводить самостоятельный поиск биологической информации:</w:t>
      </w:r>
      <w:r w:rsidRPr="00325913">
        <w:rPr>
          <w:rFonts w:ascii="Times New Roman" w:eastAsia="Times New Roman" w:hAnsi="Times New Roman" w:cs="Times New Roman"/>
          <w:sz w:val="24"/>
          <w:szCs w:val="24"/>
          <w:lang w:eastAsia="ru-RU" w:bidi="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325913">
      <w:pPr>
        <w:widowControl w:val="0"/>
        <w:numPr>
          <w:ilvl w:val="0"/>
          <w:numId w:val="6"/>
        </w:numPr>
        <w:tabs>
          <w:tab w:val="left" w:pos="691"/>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w:t>
      </w:r>
      <w:r w:rsidRPr="00325913">
        <w:rPr>
          <w:rFonts w:ascii="Times New Roman" w:eastAsia="Times New Roman" w:hAnsi="Times New Roman" w:cs="Times New Roman"/>
          <w:sz w:val="24"/>
          <w:szCs w:val="24"/>
          <w:lang w:eastAsia="ru-RU" w:bidi="ru-RU"/>
        </w:rPr>
        <w:lastRenderedPageBreak/>
        <w:t>инфекционных и про</w:t>
      </w:r>
      <w:r w:rsidRPr="00325913">
        <w:rPr>
          <w:rFonts w:ascii="Times New Roman" w:eastAsia="Times New Roman" w:hAnsi="Times New Roman" w:cs="Times New Roman"/>
          <w:sz w:val="24"/>
          <w:szCs w:val="24"/>
          <w:lang w:eastAsia="ru-RU" w:bidi="ru-RU"/>
        </w:rPr>
        <w:softHyphen/>
        <w:t>студных заболеваний;</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w:t>
      </w:r>
      <w:r w:rsidRPr="00325913">
        <w:rPr>
          <w:rFonts w:ascii="Times New Roman" w:eastAsia="Times New Roman" w:hAnsi="Times New Roman" w:cs="Times New Roman"/>
          <w:sz w:val="24"/>
          <w:szCs w:val="24"/>
          <w:lang w:eastAsia="ru-RU" w:bidi="ru-RU"/>
        </w:rPr>
        <w:softHyphen/>
        <w:t>ющего;</w:t>
      </w:r>
    </w:p>
    <w:p w:rsidR="00325913" w:rsidRPr="00325913" w:rsidRDefault="00325913" w:rsidP="00325913">
      <w:pPr>
        <w:widowControl w:val="0"/>
        <w:numPr>
          <w:ilvl w:val="0"/>
          <w:numId w:val="6"/>
        </w:numPr>
        <w:tabs>
          <w:tab w:val="left" w:pos="689"/>
          <w:tab w:val="left" w:pos="2209"/>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рациональной организации труда и отдыха, соблюдения правил поведения в окружа</w:t>
      </w:r>
      <w:r w:rsidRPr="00325913">
        <w:rPr>
          <w:rFonts w:ascii="Times New Roman" w:eastAsia="Times New Roman" w:hAnsi="Times New Roman" w:cs="Times New Roman"/>
          <w:sz w:val="24"/>
          <w:szCs w:val="24"/>
          <w:lang w:eastAsia="ru-RU" w:bidi="ru-RU"/>
        </w:rPr>
        <w:softHyphen/>
        <w:t xml:space="preserve">ющей среде; </w:t>
      </w:r>
    </w:p>
    <w:p w:rsidR="00325913" w:rsidRPr="00325913" w:rsidRDefault="00325913" w:rsidP="00325913">
      <w:pPr>
        <w:widowControl w:val="0"/>
        <w:numPr>
          <w:ilvl w:val="0"/>
          <w:numId w:val="6"/>
        </w:numPr>
        <w:tabs>
          <w:tab w:val="left" w:pos="689"/>
          <w:tab w:val="left" w:pos="2209"/>
        </w:tabs>
        <w:spacing w:after="0" w:line="240" w:lineRule="auto"/>
        <w:ind w:left="23"/>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выращивания и размножения культурных растений и домашних животных, ухода за ними;</w:t>
      </w:r>
    </w:p>
    <w:p w:rsidR="00325913" w:rsidRPr="00325913" w:rsidRDefault="00325913" w:rsidP="00325913">
      <w:pPr>
        <w:widowControl w:val="0"/>
        <w:numPr>
          <w:ilvl w:val="0"/>
          <w:numId w:val="6"/>
        </w:numPr>
        <w:tabs>
          <w:tab w:val="left" w:pos="689"/>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проведения наблюдений за состоянием собственного организма.</w:t>
      </w:r>
      <w:bookmarkStart w:id="6" w:name="bookmark13"/>
    </w:p>
    <w:p w:rsidR="00325913" w:rsidRPr="00325913" w:rsidRDefault="00325913" w:rsidP="00741DA1">
      <w:pPr>
        <w:widowControl w:val="0"/>
        <w:numPr>
          <w:ilvl w:val="0"/>
          <w:numId w:val="16"/>
        </w:numPr>
        <w:tabs>
          <w:tab w:val="left" w:pos="689"/>
        </w:tabs>
        <w:spacing w:after="0" w:line="283" w:lineRule="exact"/>
        <w:jc w:val="both"/>
        <w:rPr>
          <w:rFonts w:ascii="Times New Roman" w:eastAsia="Times New Roman" w:hAnsi="Times New Roman" w:cs="Times New Roman"/>
          <w:color w:val="000000"/>
          <w:sz w:val="24"/>
          <w:szCs w:val="24"/>
          <w:shd w:val="clear" w:color="auto" w:fill="FFFFFF"/>
          <w:lang w:eastAsia="ru-RU" w:bidi="ru-RU"/>
        </w:rPr>
      </w:pPr>
      <w:r w:rsidRPr="00325913">
        <w:rPr>
          <w:rFonts w:ascii="Times New Roman" w:eastAsia="Times New Roman" w:hAnsi="Times New Roman" w:cs="Times New Roman"/>
          <w:b/>
          <w:iCs/>
          <w:color w:val="000000"/>
          <w:sz w:val="24"/>
          <w:szCs w:val="24"/>
          <w:shd w:val="clear" w:color="auto" w:fill="FFFFFF"/>
          <w:lang w:eastAsia="ru-RU" w:bidi="ru-RU"/>
        </w:rPr>
        <w:t xml:space="preserve">Изобразительное искусство </w:t>
      </w:r>
    </w:p>
    <w:p w:rsidR="00325913" w:rsidRPr="00325913" w:rsidRDefault="00325913" w:rsidP="00325913">
      <w:pPr>
        <w:widowControl w:val="0"/>
        <w:tabs>
          <w:tab w:val="left" w:pos="689"/>
        </w:tabs>
        <w:spacing w:after="0" w:line="283" w:lineRule="exact"/>
        <w:jc w:val="both"/>
        <w:rPr>
          <w:rFonts w:ascii="Times New Roman" w:eastAsia="Times New Roman" w:hAnsi="Times New Roman" w:cs="Times New Roman"/>
          <w:i/>
          <w:sz w:val="24"/>
          <w:szCs w:val="24"/>
          <w:lang w:eastAsia="ru-RU" w:bidi="ru-RU"/>
        </w:rPr>
      </w:pPr>
      <w:r w:rsidRPr="00325913">
        <w:rPr>
          <w:rFonts w:ascii="Times New Roman" w:eastAsia="Times New Roman" w:hAnsi="Times New Roman" w:cs="Times New Roman"/>
          <w:sz w:val="24"/>
          <w:szCs w:val="24"/>
          <w:lang w:eastAsia="ru-RU" w:bidi="ru-RU"/>
        </w:rPr>
        <w:t xml:space="preserve">В результате изучения изобразительного искусства ученик должен </w:t>
      </w:r>
      <w:r w:rsidRPr="00325913">
        <w:rPr>
          <w:rFonts w:ascii="Times New Roman" w:eastAsia="Times New Roman" w:hAnsi="Times New Roman" w:cs="Times New Roman"/>
          <w:iCs/>
          <w:color w:val="000000"/>
          <w:sz w:val="24"/>
          <w:szCs w:val="24"/>
          <w:shd w:val="clear" w:color="auto" w:fill="FFFFFF"/>
          <w:lang w:eastAsia="ru-RU" w:bidi="ru-RU"/>
        </w:rPr>
        <w:t>знать/понимать</w:t>
      </w:r>
      <w:bookmarkEnd w:id="6"/>
      <w:r w:rsidRPr="00325913">
        <w:rPr>
          <w:rFonts w:ascii="Times New Roman" w:eastAsia="Times New Roman" w:hAnsi="Times New Roman" w:cs="Times New Roman"/>
          <w:iCs/>
          <w:color w:val="000000"/>
          <w:sz w:val="24"/>
          <w:szCs w:val="24"/>
          <w:shd w:val="clear" w:color="auto" w:fill="FFFFFF"/>
          <w:lang w:eastAsia="ru-RU" w:bidi="ru-RU"/>
        </w:rPr>
        <w:t>:</w:t>
      </w:r>
    </w:p>
    <w:p w:rsidR="00325913" w:rsidRPr="00325913" w:rsidRDefault="00325913" w:rsidP="00325913">
      <w:pPr>
        <w:widowControl w:val="0"/>
        <w:numPr>
          <w:ilvl w:val="0"/>
          <w:numId w:val="6"/>
        </w:numPr>
        <w:tabs>
          <w:tab w:val="left" w:pos="683"/>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основные виды и жанры изобразительных (пластических) искусств;</w:t>
      </w:r>
    </w:p>
    <w:p w:rsidR="00325913" w:rsidRPr="00325913" w:rsidRDefault="00325913" w:rsidP="00325913">
      <w:pPr>
        <w:widowControl w:val="0"/>
        <w:numPr>
          <w:ilvl w:val="0"/>
          <w:numId w:val="6"/>
        </w:numPr>
        <w:tabs>
          <w:tab w:val="left" w:pos="68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основы изобразительной грамоты (цвет, тон, колорит, пропорции, светотень, перспек</w:t>
      </w:r>
      <w:r w:rsidRPr="00325913">
        <w:rPr>
          <w:rFonts w:ascii="Times New Roman" w:eastAsia="Times New Roman" w:hAnsi="Times New Roman" w:cs="Times New Roman"/>
          <w:sz w:val="24"/>
          <w:szCs w:val="24"/>
          <w:lang w:eastAsia="ru-RU" w:bidi="ru-RU"/>
        </w:rPr>
        <w:softHyphen/>
        <w:t>тива, пространство, объем, ритм, композиция);</w:t>
      </w:r>
    </w:p>
    <w:p w:rsidR="00325913" w:rsidRPr="00325913" w:rsidRDefault="00325913" w:rsidP="00325913">
      <w:pPr>
        <w:widowControl w:val="0"/>
        <w:numPr>
          <w:ilvl w:val="0"/>
          <w:numId w:val="6"/>
        </w:numPr>
        <w:tabs>
          <w:tab w:val="left" w:pos="68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выдающихся представителей русского и зарубежного искусства и их основные произ</w:t>
      </w:r>
      <w:r w:rsidRPr="00325913">
        <w:rPr>
          <w:rFonts w:ascii="Times New Roman" w:eastAsia="Times New Roman" w:hAnsi="Times New Roman" w:cs="Times New Roman"/>
          <w:sz w:val="24"/>
          <w:szCs w:val="24"/>
          <w:lang w:eastAsia="ru-RU" w:bidi="ru-RU"/>
        </w:rPr>
        <w:softHyphen/>
        <w:t>ведения;</w:t>
      </w:r>
    </w:p>
    <w:p w:rsidR="00325913" w:rsidRPr="00325913" w:rsidRDefault="00325913" w:rsidP="00325913">
      <w:pPr>
        <w:widowControl w:val="0"/>
        <w:numPr>
          <w:ilvl w:val="0"/>
          <w:numId w:val="6"/>
        </w:numPr>
        <w:tabs>
          <w:tab w:val="left" w:pos="683"/>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наиболее крупные художественные музеи России и мира;</w:t>
      </w:r>
    </w:p>
    <w:p w:rsidR="00325913" w:rsidRPr="00325913" w:rsidRDefault="00325913" w:rsidP="00325913">
      <w:pPr>
        <w:widowControl w:val="0"/>
        <w:numPr>
          <w:ilvl w:val="0"/>
          <w:numId w:val="6"/>
        </w:numPr>
        <w:tabs>
          <w:tab w:val="left" w:pos="683"/>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значение изобразительного искусства в художественной культуре. </w:t>
      </w:r>
    </w:p>
    <w:p w:rsidR="00325913" w:rsidRPr="00325913" w:rsidRDefault="00325913" w:rsidP="00325913">
      <w:pPr>
        <w:widowControl w:val="0"/>
        <w:tabs>
          <w:tab w:val="left" w:pos="683"/>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325913">
      <w:pPr>
        <w:widowControl w:val="0"/>
        <w:numPr>
          <w:ilvl w:val="0"/>
          <w:numId w:val="6"/>
        </w:numPr>
        <w:tabs>
          <w:tab w:val="left" w:pos="68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применять художественные материалы (гуашь, акварель, тушь, природные и подруч</w:t>
      </w:r>
      <w:r w:rsidRPr="00325913">
        <w:rPr>
          <w:rFonts w:ascii="Times New Roman" w:eastAsia="Times New Roman" w:hAnsi="Times New Roman" w:cs="Times New Roman"/>
          <w:sz w:val="24"/>
          <w:szCs w:val="24"/>
          <w:lang w:eastAsia="ru-RU" w:bidi="ru-RU"/>
        </w:rPr>
        <w:softHyphen/>
        <w:t>ные материалы) и выразительные средства изобразительных (пластических) искусств в твор</w:t>
      </w:r>
      <w:r w:rsidRPr="00325913">
        <w:rPr>
          <w:rFonts w:ascii="Times New Roman" w:eastAsia="Times New Roman" w:hAnsi="Times New Roman" w:cs="Times New Roman"/>
          <w:sz w:val="24"/>
          <w:szCs w:val="24"/>
          <w:lang w:eastAsia="ru-RU" w:bidi="ru-RU"/>
        </w:rPr>
        <w:softHyphen/>
        <w:t>ческой деятельности;</w:t>
      </w:r>
    </w:p>
    <w:p w:rsidR="00325913" w:rsidRPr="00325913" w:rsidRDefault="00325913" w:rsidP="00325913">
      <w:pPr>
        <w:widowControl w:val="0"/>
        <w:numPr>
          <w:ilvl w:val="0"/>
          <w:numId w:val="6"/>
        </w:numPr>
        <w:tabs>
          <w:tab w:val="left" w:pos="68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325913" w:rsidRPr="00325913" w:rsidRDefault="00325913" w:rsidP="00325913">
      <w:pPr>
        <w:widowControl w:val="0"/>
        <w:numPr>
          <w:ilvl w:val="0"/>
          <w:numId w:val="6"/>
        </w:numPr>
        <w:tabs>
          <w:tab w:val="left" w:pos="683"/>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ориентироваться в основных явлениях русского и мирового искусства, узнавать изу</w:t>
      </w:r>
      <w:r w:rsidRPr="00325913">
        <w:rPr>
          <w:rFonts w:ascii="Times New Roman" w:eastAsia="Times New Roman" w:hAnsi="Times New Roman" w:cs="Times New Roman"/>
          <w:sz w:val="24"/>
          <w:szCs w:val="24"/>
          <w:lang w:eastAsia="ru-RU" w:bidi="ru-RU"/>
        </w:rPr>
        <w:softHyphen/>
        <w:t>ченные произведения.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325913">
      <w:pPr>
        <w:widowControl w:val="0"/>
        <w:numPr>
          <w:ilvl w:val="0"/>
          <w:numId w:val="6"/>
        </w:numPr>
        <w:tabs>
          <w:tab w:val="left" w:pos="683"/>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восприятия и оценки произведений искусства;</w:t>
      </w:r>
    </w:p>
    <w:p w:rsidR="00325913" w:rsidRPr="00325913" w:rsidRDefault="00325913" w:rsidP="00325913">
      <w:pPr>
        <w:widowControl w:val="0"/>
        <w:numPr>
          <w:ilvl w:val="0"/>
          <w:numId w:val="6"/>
        </w:numPr>
        <w:tabs>
          <w:tab w:val="left" w:pos="683"/>
        </w:tabs>
        <w:spacing w:after="283"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самостоятельной творческой деятельности в рисунке и живописи (с натуры, по памя</w:t>
      </w:r>
      <w:r w:rsidRPr="00325913">
        <w:rPr>
          <w:rFonts w:ascii="Times New Roman" w:eastAsia="Times New Roman" w:hAnsi="Times New Roman" w:cs="Times New Roman"/>
          <w:sz w:val="24"/>
          <w:szCs w:val="24"/>
          <w:lang w:eastAsia="ru-RU" w:bidi="ru-RU"/>
        </w:rPr>
        <w:softHyphen/>
        <w:t>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325913" w:rsidRPr="00325913" w:rsidRDefault="00325913" w:rsidP="00741DA1">
      <w:pPr>
        <w:widowControl w:val="0"/>
        <w:numPr>
          <w:ilvl w:val="0"/>
          <w:numId w:val="16"/>
        </w:numPr>
        <w:tabs>
          <w:tab w:val="left" w:pos="683"/>
        </w:tabs>
        <w:spacing w:after="0" w:line="240" w:lineRule="auto"/>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Трудовое обучение</w:t>
      </w:r>
      <w:bookmarkStart w:id="7" w:name="bookmark15"/>
    </w:p>
    <w:p w:rsidR="00325913" w:rsidRPr="00325913" w:rsidRDefault="00325913" w:rsidP="00325913">
      <w:pPr>
        <w:widowControl w:val="0"/>
        <w:tabs>
          <w:tab w:val="left" w:pos="683"/>
        </w:tabs>
        <w:spacing w:after="0" w:line="240" w:lineRule="auto"/>
        <w:jc w:val="both"/>
        <w:rPr>
          <w:rFonts w:ascii="Times New Roman" w:eastAsia="Times New Roman" w:hAnsi="Times New Roman" w:cs="Times New Roman"/>
          <w:sz w:val="24"/>
          <w:szCs w:val="24"/>
          <w:lang w:eastAsia="ru-RU" w:bidi="ru-RU"/>
        </w:rPr>
      </w:pPr>
    </w:p>
    <w:p w:rsidR="00325913" w:rsidRPr="00325913" w:rsidRDefault="00325913" w:rsidP="00325913">
      <w:pPr>
        <w:widowControl w:val="0"/>
        <w:tabs>
          <w:tab w:val="left" w:pos="683"/>
        </w:tabs>
        <w:spacing w:after="0" w:line="240" w:lineRule="auto"/>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u w:val="single"/>
          <w:lang w:eastAsia="ru-RU" w:bidi="ru-RU"/>
        </w:rPr>
        <w:t>Технология (обслуживающий труд)</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tabs>
          <w:tab w:val="left" w:pos="683"/>
        </w:tabs>
        <w:spacing w:after="0" w:line="240" w:lineRule="auto"/>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 xml:space="preserve">В результате изучения технологии ученик независимо от изучаемого раздела должен </w:t>
      </w:r>
      <w:r w:rsidRPr="00325913">
        <w:rPr>
          <w:rFonts w:ascii="Times New Roman" w:eastAsia="Times New Roman" w:hAnsi="Times New Roman" w:cs="Times New Roman"/>
          <w:sz w:val="24"/>
          <w:szCs w:val="24"/>
          <w:lang w:eastAsia="ru-RU" w:bidi="ru-RU"/>
        </w:rPr>
        <w:t>знать/ понимать</w:t>
      </w:r>
      <w:bookmarkEnd w:id="7"/>
      <w:r w:rsidRPr="00325913">
        <w:rPr>
          <w:rFonts w:ascii="Times New Roman" w:eastAsia="Times New Roman" w:hAnsi="Times New Roman" w:cs="Times New Roman"/>
          <w:sz w:val="24"/>
          <w:szCs w:val="24"/>
          <w:lang w:eastAsia="ru-RU" w:bidi="ru-RU"/>
        </w:rPr>
        <w:t>:</w:t>
      </w:r>
    </w:p>
    <w:p w:rsidR="00325913" w:rsidRPr="00325913" w:rsidRDefault="00325913" w:rsidP="00741DA1">
      <w:pPr>
        <w:widowControl w:val="0"/>
        <w:numPr>
          <w:ilvl w:val="0"/>
          <w:numId w:val="25"/>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w:t>
      </w:r>
    </w:p>
    <w:p w:rsidR="00325913" w:rsidRPr="00325913" w:rsidRDefault="00325913" w:rsidP="00741DA1">
      <w:pPr>
        <w:widowControl w:val="0"/>
        <w:numPr>
          <w:ilvl w:val="0"/>
          <w:numId w:val="25"/>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741DA1">
      <w:pPr>
        <w:widowControl w:val="0"/>
        <w:numPr>
          <w:ilvl w:val="0"/>
          <w:numId w:val="26"/>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рационально организовывать рабочее место; </w:t>
      </w:r>
    </w:p>
    <w:p w:rsidR="00325913" w:rsidRPr="00325913" w:rsidRDefault="00325913" w:rsidP="00741DA1">
      <w:pPr>
        <w:widowControl w:val="0"/>
        <w:numPr>
          <w:ilvl w:val="0"/>
          <w:numId w:val="26"/>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находить необходимую информацию в различных источниках;</w:t>
      </w:r>
    </w:p>
    <w:p w:rsidR="00325913" w:rsidRPr="00325913" w:rsidRDefault="00325913" w:rsidP="00741DA1">
      <w:pPr>
        <w:widowControl w:val="0"/>
        <w:numPr>
          <w:ilvl w:val="0"/>
          <w:numId w:val="26"/>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применять конструкторскую и технологическую документацию;</w:t>
      </w:r>
    </w:p>
    <w:p w:rsidR="00325913" w:rsidRPr="00325913" w:rsidRDefault="00325913" w:rsidP="00741DA1">
      <w:pPr>
        <w:widowControl w:val="0"/>
        <w:numPr>
          <w:ilvl w:val="0"/>
          <w:numId w:val="26"/>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 xml:space="preserve"> составлять последовательность выполнения технологических операций для изготовления изделия или получения продукта;</w:t>
      </w:r>
    </w:p>
    <w:p w:rsidR="00325913" w:rsidRPr="00325913" w:rsidRDefault="00325913" w:rsidP="00741DA1">
      <w:pPr>
        <w:widowControl w:val="0"/>
        <w:numPr>
          <w:ilvl w:val="0"/>
          <w:numId w:val="26"/>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выбирать материалы, инструменты и оборудование для выполнения работ;</w:t>
      </w:r>
    </w:p>
    <w:p w:rsidR="00325913" w:rsidRPr="00325913" w:rsidRDefault="00325913" w:rsidP="00741DA1">
      <w:pPr>
        <w:widowControl w:val="0"/>
        <w:numPr>
          <w:ilvl w:val="0"/>
          <w:numId w:val="26"/>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выполнять технологические операции с использованием ручных инструментов, приспособлений, машин и оборудования; </w:t>
      </w:r>
    </w:p>
    <w:p w:rsidR="00325913" w:rsidRPr="00325913" w:rsidRDefault="00325913" w:rsidP="00741DA1">
      <w:pPr>
        <w:widowControl w:val="0"/>
        <w:numPr>
          <w:ilvl w:val="0"/>
          <w:numId w:val="26"/>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соблюдать требования безопасности труда и правила пользования ручными инструментами, машинами и оборудованием; </w:t>
      </w:r>
    </w:p>
    <w:p w:rsidR="00325913" w:rsidRPr="00325913" w:rsidRDefault="00325913" w:rsidP="00741DA1">
      <w:pPr>
        <w:widowControl w:val="0"/>
        <w:numPr>
          <w:ilvl w:val="0"/>
          <w:numId w:val="26"/>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осуществлять доступными средствами контроль качества изготавливаемого изделия (детали); </w:t>
      </w:r>
    </w:p>
    <w:p w:rsidR="00325913" w:rsidRPr="00325913" w:rsidRDefault="00325913" w:rsidP="00741DA1">
      <w:pPr>
        <w:widowControl w:val="0"/>
        <w:numPr>
          <w:ilvl w:val="0"/>
          <w:numId w:val="26"/>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находить и устранять допущенные дефекты; </w:t>
      </w:r>
    </w:p>
    <w:p w:rsidR="00325913" w:rsidRPr="00325913" w:rsidRDefault="00325913" w:rsidP="00741DA1">
      <w:pPr>
        <w:widowControl w:val="0"/>
        <w:numPr>
          <w:ilvl w:val="0"/>
          <w:numId w:val="26"/>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325913" w:rsidRPr="00325913" w:rsidRDefault="00325913" w:rsidP="00741DA1">
      <w:pPr>
        <w:widowControl w:val="0"/>
        <w:numPr>
          <w:ilvl w:val="0"/>
          <w:numId w:val="26"/>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планировать работы с учетом имеющихся ресурсов и условий; распределять работу при коллективной деятельности.</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741DA1">
      <w:pPr>
        <w:widowControl w:val="0"/>
        <w:numPr>
          <w:ilvl w:val="0"/>
          <w:numId w:val="27"/>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получения технико-технологических сведений из разнообразных источников информации; </w:t>
      </w:r>
    </w:p>
    <w:p w:rsidR="00325913" w:rsidRPr="00325913" w:rsidRDefault="00325913" w:rsidP="00741DA1">
      <w:pPr>
        <w:widowControl w:val="0"/>
        <w:numPr>
          <w:ilvl w:val="0"/>
          <w:numId w:val="27"/>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организации индивидуальной и коллективной трудовой деятельности; </w:t>
      </w:r>
    </w:p>
    <w:p w:rsidR="00325913" w:rsidRPr="00325913" w:rsidRDefault="00325913" w:rsidP="00741DA1">
      <w:pPr>
        <w:widowControl w:val="0"/>
        <w:numPr>
          <w:ilvl w:val="0"/>
          <w:numId w:val="27"/>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w:t>
      </w:r>
    </w:p>
    <w:p w:rsidR="00325913" w:rsidRPr="00325913" w:rsidRDefault="00325913" w:rsidP="00741DA1">
      <w:pPr>
        <w:widowControl w:val="0"/>
        <w:numPr>
          <w:ilvl w:val="0"/>
          <w:numId w:val="27"/>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контроля качества выполняемых работ с применением мерительных, контрольных и разметочных инструментов;</w:t>
      </w:r>
    </w:p>
    <w:p w:rsidR="00325913" w:rsidRPr="00325913" w:rsidRDefault="00325913" w:rsidP="00741DA1">
      <w:pPr>
        <w:widowControl w:val="0"/>
        <w:numPr>
          <w:ilvl w:val="0"/>
          <w:numId w:val="27"/>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обеспечения безопасности труда; </w:t>
      </w:r>
    </w:p>
    <w:p w:rsidR="00325913" w:rsidRPr="00325913" w:rsidRDefault="00325913" w:rsidP="00741DA1">
      <w:pPr>
        <w:widowControl w:val="0"/>
        <w:numPr>
          <w:ilvl w:val="0"/>
          <w:numId w:val="27"/>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оценки затрат, необходимых для создания объекта или услуги; </w:t>
      </w:r>
    </w:p>
    <w:p w:rsidR="00325913" w:rsidRPr="00325913" w:rsidRDefault="00325913" w:rsidP="00741DA1">
      <w:pPr>
        <w:widowControl w:val="0"/>
        <w:numPr>
          <w:ilvl w:val="0"/>
          <w:numId w:val="27"/>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построения планов профессионального образования и трудоустройства. </w:t>
      </w:r>
    </w:p>
    <w:p w:rsidR="00325913" w:rsidRPr="00325913" w:rsidRDefault="00325913" w:rsidP="00325913">
      <w:pPr>
        <w:widowControl w:val="0"/>
        <w:spacing w:after="0" w:line="283" w:lineRule="exact"/>
        <w:ind w:left="20" w:right="46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 выполнении практической работы обучающиеся должны знать/понимать:</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назначение различных швейных изделий; </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основные стили в одежде и современные направления моды; виды традиционных народных промыслов.</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выбирать вид ткани для определенных типов швейных изделий; </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снимать мерки с фигуры человека; </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строить чертежи простых поясных и плечевых швейных изделий;</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выбирать модель с учетом особенностей фигуры;</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выполнять не менее трех видов художественного оформления швейных изделий;</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проводить примерку изделия;</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выполнять не менее трех видов рукоделия с текстильными и поделочными материалами.</w:t>
      </w:r>
    </w:p>
    <w:p w:rsidR="00325913" w:rsidRPr="00325913" w:rsidRDefault="00325913" w:rsidP="00325913">
      <w:pPr>
        <w:widowControl w:val="0"/>
        <w:spacing w:after="0" w:line="283" w:lineRule="exact"/>
        <w:ind w:left="20" w:righ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w:t>
      </w:r>
      <w:r w:rsidRPr="00325913">
        <w:rPr>
          <w:rFonts w:ascii="Times New Roman" w:eastAsia="Times New Roman" w:hAnsi="Times New Roman" w:cs="Times New Roman"/>
          <w:sz w:val="24"/>
          <w:szCs w:val="24"/>
          <w:lang w:eastAsia="ru-RU" w:bidi="ru-RU"/>
        </w:rPr>
        <w:softHyphen/>
        <w:t>ственной обработки изделий и полуфабрикатов;</w:t>
      </w:r>
    </w:p>
    <w:p w:rsidR="00325913" w:rsidRPr="00325913" w:rsidRDefault="00325913" w:rsidP="00325913">
      <w:pPr>
        <w:widowControl w:val="0"/>
        <w:numPr>
          <w:ilvl w:val="0"/>
          <w:numId w:val="6"/>
        </w:numPr>
        <w:tabs>
          <w:tab w:val="left" w:pos="694"/>
        </w:tabs>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выполнения различных видов художественного оформления изделий.</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u w:val="single"/>
          <w:lang w:eastAsia="ru-RU" w:bidi="ru-RU"/>
        </w:rPr>
      </w:pPr>
      <w:r w:rsidRPr="00325913">
        <w:rPr>
          <w:rFonts w:ascii="Times New Roman" w:eastAsia="Times New Roman" w:hAnsi="Times New Roman" w:cs="Times New Roman"/>
          <w:sz w:val="24"/>
          <w:szCs w:val="24"/>
          <w:u w:val="single"/>
          <w:lang w:eastAsia="ru-RU" w:bidi="ru-RU"/>
        </w:rPr>
        <w:t>Кулинария</w:t>
      </w:r>
    </w:p>
    <w:p w:rsidR="00325913" w:rsidRPr="00325913" w:rsidRDefault="00325913" w:rsidP="00325913">
      <w:pPr>
        <w:widowControl w:val="0"/>
        <w:tabs>
          <w:tab w:val="left" w:pos="683"/>
        </w:tabs>
        <w:spacing w:after="0" w:line="240" w:lineRule="auto"/>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 xml:space="preserve">В результате изучения данного раздела обучающиеся должны </w:t>
      </w:r>
      <w:r w:rsidRPr="00325913">
        <w:rPr>
          <w:rFonts w:ascii="Times New Roman" w:eastAsia="Times New Roman" w:hAnsi="Times New Roman" w:cs="Times New Roman"/>
          <w:sz w:val="24"/>
          <w:szCs w:val="24"/>
          <w:lang w:eastAsia="ru-RU" w:bidi="ru-RU"/>
        </w:rPr>
        <w:t>знать/ понимать:</w:t>
      </w:r>
    </w:p>
    <w:p w:rsidR="00325913" w:rsidRPr="00325913" w:rsidRDefault="00325913" w:rsidP="00741DA1">
      <w:pPr>
        <w:widowControl w:val="0"/>
        <w:numPr>
          <w:ilvl w:val="0"/>
          <w:numId w:val="28"/>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влияние способов обработки на пищевую ценность продуктов; </w:t>
      </w:r>
    </w:p>
    <w:p w:rsidR="00325913" w:rsidRPr="00325913" w:rsidRDefault="00325913" w:rsidP="00741DA1">
      <w:pPr>
        <w:widowControl w:val="0"/>
        <w:numPr>
          <w:ilvl w:val="0"/>
          <w:numId w:val="28"/>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санитарно-гигиенические требования к помещению кухни и столовой, к обработке пищевых продуктов; </w:t>
      </w:r>
    </w:p>
    <w:p w:rsidR="00325913" w:rsidRPr="00325913" w:rsidRDefault="00325913" w:rsidP="00741DA1">
      <w:pPr>
        <w:widowControl w:val="0"/>
        <w:numPr>
          <w:ilvl w:val="0"/>
          <w:numId w:val="28"/>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 xml:space="preserve">виды оборудования современной кухни; </w:t>
      </w:r>
    </w:p>
    <w:p w:rsidR="00325913" w:rsidRPr="00325913" w:rsidRDefault="00325913" w:rsidP="00741DA1">
      <w:pPr>
        <w:widowControl w:val="0"/>
        <w:numPr>
          <w:ilvl w:val="0"/>
          <w:numId w:val="28"/>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виды экологического загрязнения пищевых продуктов, влияющие на здоровье человека.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741DA1">
      <w:pPr>
        <w:widowControl w:val="0"/>
        <w:numPr>
          <w:ilvl w:val="0"/>
          <w:numId w:val="29"/>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выбирать пищевые продукты для удовлетворения потребностей организма в белках, углеводах, жирах, витаминах; </w:t>
      </w:r>
    </w:p>
    <w:p w:rsidR="00325913" w:rsidRPr="00325913" w:rsidRDefault="00325913" w:rsidP="00741DA1">
      <w:pPr>
        <w:widowControl w:val="0"/>
        <w:numPr>
          <w:ilvl w:val="0"/>
          <w:numId w:val="29"/>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определять доброкачественность пищевых продуктов по внешним признакам; составлять меню завтрака, обеда, ужина; </w:t>
      </w:r>
    </w:p>
    <w:p w:rsidR="00325913" w:rsidRPr="00325913" w:rsidRDefault="00325913" w:rsidP="00741DA1">
      <w:pPr>
        <w:widowControl w:val="0"/>
        <w:numPr>
          <w:ilvl w:val="0"/>
          <w:numId w:val="29"/>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w:t>
      </w:r>
    </w:p>
    <w:p w:rsidR="00325913" w:rsidRPr="00325913" w:rsidRDefault="00325913" w:rsidP="00741DA1">
      <w:pPr>
        <w:widowControl w:val="0"/>
        <w:numPr>
          <w:ilvl w:val="0"/>
          <w:numId w:val="29"/>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оказывать первую помощь при пищевых отравлениях и ожогах.</w:t>
      </w:r>
    </w:p>
    <w:p w:rsidR="00325913" w:rsidRPr="00325913" w:rsidRDefault="00325913" w:rsidP="00325913">
      <w:pPr>
        <w:widowControl w:val="0"/>
        <w:spacing w:after="0" w:line="283" w:lineRule="exact"/>
        <w:ind w:left="20" w:righ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741DA1">
      <w:pPr>
        <w:widowControl w:val="0"/>
        <w:numPr>
          <w:ilvl w:val="0"/>
          <w:numId w:val="30"/>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приготовления и повышения качества, сокращения временных и энергетических затрат при обработке пищевых продуктов; </w:t>
      </w:r>
    </w:p>
    <w:p w:rsidR="00325913" w:rsidRPr="00325913" w:rsidRDefault="00325913" w:rsidP="00741DA1">
      <w:pPr>
        <w:widowControl w:val="0"/>
        <w:numPr>
          <w:ilvl w:val="0"/>
          <w:numId w:val="30"/>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консервирования и заготовки пищевых продуктов в домашних условиях; </w:t>
      </w:r>
    </w:p>
    <w:p w:rsidR="00325913" w:rsidRPr="00325913" w:rsidRDefault="00325913" w:rsidP="00741DA1">
      <w:pPr>
        <w:widowControl w:val="0"/>
        <w:numPr>
          <w:ilvl w:val="0"/>
          <w:numId w:val="30"/>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соблюдения правил этикета за столом; </w:t>
      </w:r>
    </w:p>
    <w:p w:rsidR="00325913" w:rsidRPr="00325913" w:rsidRDefault="00325913" w:rsidP="00741DA1">
      <w:pPr>
        <w:widowControl w:val="0"/>
        <w:numPr>
          <w:ilvl w:val="0"/>
          <w:numId w:val="30"/>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приготовления блюд по готовым рецептам, включая блюда национальной кухни; выпечки хлебобулочных и кондитерских изделий; </w:t>
      </w:r>
    </w:p>
    <w:p w:rsidR="00325913" w:rsidRPr="00325913" w:rsidRDefault="00325913" w:rsidP="00741DA1">
      <w:pPr>
        <w:widowControl w:val="0"/>
        <w:numPr>
          <w:ilvl w:val="0"/>
          <w:numId w:val="30"/>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сервировки стола и оформления приготовленных блюд.</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u w:val="single"/>
          <w:lang w:eastAsia="ru-RU" w:bidi="ru-RU"/>
        </w:rPr>
      </w:pPr>
      <w:r w:rsidRPr="00325913">
        <w:rPr>
          <w:rFonts w:ascii="Times New Roman" w:eastAsia="Times New Roman" w:hAnsi="Times New Roman" w:cs="Times New Roman"/>
          <w:sz w:val="24"/>
          <w:szCs w:val="24"/>
          <w:u w:val="single"/>
          <w:lang w:eastAsia="ru-RU" w:bidi="ru-RU"/>
        </w:rPr>
        <w:t>Электротехнические работы</w:t>
      </w:r>
    </w:p>
    <w:p w:rsidR="00325913" w:rsidRPr="00325913" w:rsidRDefault="00325913" w:rsidP="00325913">
      <w:pPr>
        <w:widowControl w:val="0"/>
        <w:tabs>
          <w:tab w:val="left" w:pos="683"/>
        </w:tabs>
        <w:spacing w:after="0" w:line="240" w:lineRule="auto"/>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sz w:val="24"/>
          <w:szCs w:val="24"/>
          <w:shd w:val="clear" w:color="auto" w:fill="FFFFFF"/>
          <w:lang w:eastAsia="ru-RU" w:bidi="ru-RU"/>
        </w:rPr>
        <w:t xml:space="preserve">В результате изучения данного раздела обучающиеся должны </w:t>
      </w:r>
      <w:r w:rsidRPr="00325913">
        <w:rPr>
          <w:rFonts w:ascii="Times New Roman" w:eastAsia="Times New Roman" w:hAnsi="Times New Roman" w:cs="Times New Roman"/>
          <w:sz w:val="24"/>
          <w:szCs w:val="24"/>
          <w:lang w:eastAsia="ru-RU" w:bidi="ru-RU"/>
        </w:rPr>
        <w:t>знать/ понимать:</w:t>
      </w:r>
    </w:p>
    <w:p w:rsidR="00325913" w:rsidRPr="00325913" w:rsidRDefault="00325913" w:rsidP="00741DA1">
      <w:pPr>
        <w:widowControl w:val="0"/>
        <w:numPr>
          <w:ilvl w:val="0"/>
          <w:numId w:val="31"/>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назначение и виды устройств защиты бытовых электроустановок от перегрузки; правила безопасной эксплуатации бытовой техники; </w:t>
      </w:r>
    </w:p>
    <w:p w:rsidR="00325913" w:rsidRPr="00325913" w:rsidRDefault="00325913" w:rsidP="00741DA1">
      <w:pPr>
        <w:widowControl w:val="0"/>
        <w:numPr>
          <w:ilvl w:val="0"/>
          <w:numId w:val="31"/>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пути экономии электрической энергии в быту. </w:t>
      </w:r>
    </w:p>
    <w:p w:rsidR="00325913" w:rsidRPr="00325913" w:rsidRDefault="00325913" w:rsidP="00325913">
      <w:pPr>
        <w:widowControl w:val="0"/>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741DA1">
      <w:pPr>
        <w:widowControl w:val="0"/>
        <w:numPr>
          <w:ilvl w:val="0"/>
          <w:numId w:val="32"/>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объяснять работу простых электрических устройств по их принципиальным или функциональным схемам;</w:t>
      </w:r>
    </w:p>
    <w:p w:rsidR="00325913" w:rsidRPr="00325913" w:rsidRDefault="00325913" w:rsidP="00741DA1">
      <w:pPr>
        <w:widowControl w:val="0"/>
        <w:numPr>
          <w:ilvl w:val="0"/>
          <w:numId w:val="32"/>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рассчитывать стоимость потребляемой электрической энергии; </w:t>
      </w:r>
    </w:p>
    <w:p w:rsidR="00325913" w:rsidRPr="00325913" w:rsidRDefault="00325913" w:rsidP="00741DA1">
      <w:pPr>
        <w:widowControl w:val="0"/>
        <w:numPr>
          <w:ilvl w:val="0"/>
          <w:numId w:val="32"/>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включать в электрическую цепь маломощный двигатель с напряжением до 42 В.</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741DA1">
      <w:pPr>
        <w:widowControl w:val="0"/>
        <w:numPr>
          <w:ilvl w:val="0"/>
          <w:numId w:val="33"/>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безопасной эксплуатации электротехнических и электробытовых приборов;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 </w:t>
      </w:r>
    </w:p>
    <w:p w:rsidR="00325913" w:rsidRPr="00325913" w:rsidRDefault="00325913" w:rsidP="00741DA1">
      <w:pPr>
        <w:widowControl w:val="0"/>
        <w:numPr>
          <w:ilvl w:val="0"/>
          <w:numId w:val="33"/>
        </w:numPr>
        <w:spacing w:after="0" w:line="283"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осуществления сборки электрических цепей простых электротехнических устройств по схемам.</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u w:val="single"/>
          <w:lang w:eastAsia="ru-RU" w:bidi="ru-RU"/>
        </w:rPr>
        <w:t>Технологии ведения дома</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tabs>
          <w:tab w:val="left" w:pos="683"/>
        </w:tabs>
        <w:spacing w:after="0" w:line="240" w:lineRule="auto"/>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sz w:val="24"/>
          <w:szCs w:val="24"/>
          <w:shd w:val="clear" w:color="auto" w:fill="FFFFFF"/>
          <w:lang w:eastAsia="ru-RU" w:bidi="ru-RU"/>
        </w:rPr>
        <w:t xml:space="preserve">В результате изучения данного раздела обучающиеся должны </w:t>
      </w:r>
      <w:r w:rsidRPr="00325913">
        <w:rPr>
          <w:rFonts w:ascii="Times New Roman" w:eastAsia="Times New Roman" w:hAnsi="Times New Roman" w:cs="Times New Roman"/>
          <w:sz w:val="24"/>
          <w:szCs w:val="24"/>
          <w:lang w:eastAsia="ru-RU" w:bidi="ru-RU"/>
        </w:rPr>
        <w:t>знать/ понимать:</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характеристики основных функциональных зон в жилых помещениях; инженерные комму- 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планировать ремонтно-отделочные работы с указанием материалов, инструментов, обору</w:t>
      </w:r>
      <w:r w:rsidRPr="00325913">
        <w:rPr>
          <w:rFonts w:ascii="Times New Roman" w:eastAsia="Times New Roman" w:hAnsi="Times New Roman" w:cs="Times New Roman"/>
          <w:sz w:val="24"/>
          <w:szCs w:val="24"/>
          <w:lang w:eastAsia="ru-RU" w:bidi="ru-RU"/>
        </w:rPr>
        <w:softHyphen/>
        <w:t>дования и примерных затрат; подбирать покрытия в соответствии с функциональным назна</w:t>
      </w:r>
      <w:r w:rsidRPr="00325913">
        <w:rPr>
          <w:rFonts w:ascii="Times New Roman" w:eastAsia="Times New Roman" w:hAnsi="Times New Roman" w:cs="Times New Roman"/>
          <w:sz w:val="24"/>
          <w:szCs w:val="24"/>
          <w:lang w:eastAsia="ru-RU" w:bidi="ru-RU"/>
        </w:rPr>
        <w:softHyphen/>
        <w:t xml:space="preserve">чением помещений; заменять уплотнительные прокладки в кране или вентиле; </w:t>
      </w:r>
      <w:r w:rsidRPr="00325913">
        <w:rPr>
          <w:rFonts w:ascii="Times New Roman" w:eastAsia="Times New Roman" w:hAnsi="Times New Roman" w:cs="Times New Roman"/>
          <w:sz w:val="24"/>
          <w:szCs w:val="24"/>
          <w:lang w:eastAsia="ru-RU" w:bidi="ru-RU"/>
        </w:rPr>
        <w:lastRenderedPageBreak/>
        <w:t>соблюдать правила пользования современной бытовой техникой.</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выбора рациональных способов и средств ухода за одеждой и обувью; применения бытовых санитарно-гигиенические средств; выполнения ремонтно-отделочных работ с использованием современных материалов для ремонта и отделки помещений; применения средств инди</w:t>
      </w:r>
      <w:r w:rsidRPr="00325913">
        <w:rPr>
          <w:rFonts w:ascii="Times New Roman" w:eastAsia="Times New Roman" w:hAnsi="Times New Roman" w:cs="Times New Roman"/>
          <w:sz w:val="24"/>
          <w:szCs w:val="24"/>
          <w:lang w:eastAsia="ru-RU" w:bidi="ru-RU"/>
        </w:rPr>
        <w:softHyphen/>
        <w:t>видуальной защиты и гигиены.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Современное производство и профессиональное образование Знать/понимать</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сферы современного производства; разделение труда на производстве; понятие о специальности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находить информацию о региональных учреждениях профессионального образования и о путях</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получения профессионального образования и трудоустройства; сопоставлять свои способности и возможности с требованиями профессии.</w:t>
      </w:r>
    </w:p>
    <w:p w:rsidR="00325913" w:rsidRPr="00325913" w:rsidRDefault="00325913" w:rsidP="00325913">
      <w:pPr>
        <w:widowControl w:val="0"/>
        <w:spacing w:after="283"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 построения планов профессиональной карьеры, выбора пути продолжения образования или трудоустройства.</w:t>
      </w:r>
    </w:p>
    <w:p w:rsidR="00325913" w:rsidRPr="00325913" w:rsidRDefault="00325913" w:rsidP="00325913">
      <w:pPr>
        <w:widowControl w:val="0"/>
        <w:spacing w:after="0" w:line="230"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Технический труд</w:t>
      </w:r>
    </w:p>
    <w:p w:rsidR="00325913" w:rsidRPr="00325913" w:rsidRDefault="00325913" w:rsidP="00325913">
      <w:pPr>
        <w:widowControl w:val="0"/>
        <w:spacing w:after="0" w:line="283" w:lineRule="exact"/>
        <w:ind w:left="600" w:right="2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sz w:val="24"/>
          <w:szCs w:val="24"/>
          <w:lang w:eastAsia="ru-RU" w:bidi="ru-RU"/>
        </w:rPr>
        <w:t>В результате изучения технологии обучающиеся должны з</w:t>
      </w:r>
      <w:r w:rsidRPr="00325913">
        <w:rPr>
          <w:rFonts w:ascii="Times New Roman" w:eastAsia="Times New Roman" w:hAnsi="Times New Roman" w:cs="Times New Roman"/>
          <w:color w:val="000000"/>
          <w:sz w:val="24"/>
          <w:szCs w:val="24"/>
          <w:shd w:val="clear" w:color="auto" w:fill="FFFFFF"/>
          <w:lang w:eastAsia="ru-RU" w:bidi="ru-RU"/>
        </w:rPr>
        <w:t>нать/ понимать:</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основные технологические понятия; назначение и технологические свойства материалов;</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назначение и устройство применяемых ручных инструментов, приспособлений, машин и оборудования;</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виды, приемы и последовательность выполнения технологических операций;</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влияние различных технологий обработки материалов и получения продукции на окружающую среду и здоровье человека; </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профессии и специальности, связанные с обработкой материалов, созданием изделий из них, получением продукции.</w:t>
      </w:r>
    </w:p>
    <w:p w:rsidR="00325913" w:rsidRPr="00325913" w:rsidRDefault="00325913" w:rsidP="00325913">
      <w:pPr>
        <w:widowControl w:val="0"/>
        <w:spacing w:after="0" w:line="283" w:lineRule="exact"/>
        <w:ind w:left="20" w:firstLine="6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рационально организовывать рабочее место; </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находить необходимую информацию в различных источниках; </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применять конструкторскую и технологическую документацию; </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составлять последовательность выполнения технологических операций для изготовления изделия или получения продукта;</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выбирать материалы, инструменты и оборудование для выполнения работ; </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выполнять технологические операции с использованием ручных инструментов, приспособлений, машин и оборудования; </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соблюдать требования безопасности труда и правила пользования ручными инструментами, машинами и оборудованием; </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осуществлять доступными средствами контроль качества изготавливаемого изделия (детали); </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планировать работы с учетом имеющихся ресурсов и условий; распределять работу при коллективной деятельности.</w:t>
      </w:r>
    </w:p>
    <w:p w:rsidR="00325913" w:rsidRPr="00325913" w:rsidRDefault="00325913" w:rsidP="00325913">
      <w:pPr>
        <w:widowControl w:val="0"/>
        <w:spacing w:after="0" w:line="283" w:lineRule="exact"/>
        <w:ind w:left="20" w:right="2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Использовать приобретенные знания и умения в практической деятельности и повседневной жизни для:</w:t>
      </w:r>
    </w:p>
    <w:p w:rsidR="00325913" w:rsidRPr="00325913" w:rsidRDefault="00325913" w:rsidP="00741DA1">
      <w:pPr>
        <w:widowControl w:val="0"/>
        <w:numPr>
          <w:ilvl w:val="0"/>
          <w:numId w:val="34"/>
        </w:numPr>
        <w:tabs>
          <w:tab w:val="right" w:pos="9946"/>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получения технико-технологических сведений из разнообразных источников информации; </w:t>
      </w:r>
    </w:p>
    <w:p w:rsidR="00325913" w:rsidRPr="00325913" w:rsidRDefault="00325913" w:rsidP="00741DA1">
      <w:pPr>
        <w:widowControl w:val="0"/>
        <w:numPr>
          <w:ilvl w:val="0"/>
          <w:numId w:val="34"/>
        </w:numPr>
        <w:tabs>
          <w:tab w:val="right" w:pos="9946"/>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организации индивидуальной и коллективной трудовой деятельности; </w:t>
      </w:r>
    </w:p>
    <w:p w:rsidR="00325913" w:rsidRPr="00325913" w:rsidRDefault="00325913" w:rsidP="00741DA1">
      <w:pPr>
        <w:widowControl w:val="0"/>
        <w:numPr>
          <w:ilvl w:val="0"/>
          <w:numId w:val="34"/>
        </w:numPr>
        <w:tabs>
          <w:tab w:val="right" w:pos="9946"/>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изготовления или ремонта изделий из различных материалов; </w:t>
      </w:r>
    </w:p>
    <w:p w:rsidR="00325913" w:rsidRPr="00325913" w:rsidRDefault="00325913" w:rsidP="00741DA1">
      <w:pPr>
        <w:widowControl w:val="0"/>
        <w:numPr>
          <w:ilvl w:val="0"/>
          <w:numId w:val="34"/>
        </w:numPr>
        <w:tabs>
          <w:tab w:val="right" w:pos="9946"/>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создания изделий или получения продукта с использованием ручных инструментов, машин, оборудования и приспособлений; </w:t>
      </w:r>
    </w:p>
    <w:p w:rsidR="00325913" w:rsidRPr="00325913" w:rsidRDefault="00325913" w:rsidP="00741DA1">
      <w:pPr>
        <w:widowControl w:val="0"/>
        <w:numPr>
          <w:ilvl w:val="0"/>
          <w:numId w:val="34"/>
        </w:numPr>
        <w:tabs>
          <w:tab w:val="right" w:pos="9946"/>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контроля качества выполняемых работ с применением мерительных, контрольных и разметочных инструментов; </w:t>
      </w:r>
    </w:p>
    <w:p w:rsidR="00325913" w:rsidRPr="00325913" w:rsidRDefault="00325913" w:rsidP="00741DA1">
      <w:pPr>
        <w:widowControl w:val="0"/>
        <w:numPr>
          <w:ilvl w:val="0"/>
          <w:numId w:val="34"/>
        </w:numPr>
        <w:tabs>
          <w:tab w:val="right" w:pos="9946"/>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обеспечения безопасности труда; </w:t>
      </w:r>
    </w:p>
    <w:p w:rsidR="00325913" w:rsidRPr="00325913" w:rsidRDefault="00325913" w:rsidP="00741DA1">
      <w:pPr>
        <w:widowControl w:val="0"/>
        <w:numPr>
          <w:ilvl w:val="0"/>
          <w:numId w:val="34"/>
        </w:numPr>
        <w:tabs>
          <w:tab w:val="right" w:pos="9946"/>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оценки затрат, необходимых для создания объекта или услуги; </w:t>
      </w:r>
    </w:p>
    <w:p w:rsidR="00325913" w:rsidRPr="00325913" w:rsidRDefault="00325913" w:rsidP="00741DA1">
      <w:pPr>
        <w:widowControl w:val="0"/>
        <w:numPr>
          <w:ilvl w:val="0"/>
          <w:numId w:val="34"/>
        </w:numPr>
        <w:tabs>
          <w:tab w:val="right" w:pos="9946"/>
        </w:tabs>
        <w:spacing w:after="0" w:line="283"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построения планов профессионального образования и трудоустройства.</w:t>
      </w:r>
    </w:p>
    <w:p w:rsidR="00325913" w:rsidRPr="00325913" w:rsidRDefault="00325913" w:rsidP="00325913">
      <w:pPr>
        <w:widowControl w:val="0"/>
        <w:spacing w:after="0" w:line="283" w:lineRule="exact"/>
        <w:ind w:left="20" w:right="240" w:firstLine="60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sz w:val="24"/>
          <w:szCs w:val="24"/>
          <w:lang w:eastAsia="ru-RU" w:bidi="ru-RU"/>
        </w:rPr>
        <w:t>В результате изучения технологии обучающиеся воспитанники в зависимости от изучаемого раздела должены</w:t>
      </w:r>
      <w:r w:rsidRPr="00325913">
        <w:rPr>
          <w:rFonts w:ascii="Times New Roman" w:eastAsia="Times New Roman" w:hAnsi="Times New Roman" w:cs="Times New Roman"/>
          <w:color w:val="000000"/>
          <w:sz w:val="24"/>
          <w:szCs w:val="24"/>
          <w:shd w:val="clear" w:color="auto" w:fill="FFFFFF"/>
          <w:lang w:eastAsia="ru-RU" w:bidi="ru-RU"/>
        </w:rPr>
        <w:t>:</w:t>
      </w:r>
    </w:p>
    <w:p w:rsidR="00325913" w:rsidRPr="00325913" w:rsidRDefault="00325913" w:rsidP="00325913">
      <w:pPr>
        <w:widowControl w:val="0"/>
        <w:spacing w:after="0" w:line="283" w:lineRule="exact"/>
        <w:ind w:left="20" w:right="56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СОЗДАНИЕ ИЗДЕЛИЙ ИЗ КОНСТРУКЦИОННЫХ И ПОДЕЛОЧНЫХ МАТЕРИАЛОВ </w:t>
      </w:r>
    </w:p>
    <w:p w:rsidR="00325913" w:rsidRPr="00325913" w:rsidRDefault="00325913" w:rsidP="00325913">
      <w:pPr>
        <w:widowControl w:val="0"/>
        <w:spacing w:after="0" w:line="283" w:lineRule="exact"/>
        <w:ind w:left="20" w:right="56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Знать/понимать</w:t>
      </w:r>
    </w:p>
    <w:p w:rsidR="00325913" w:rsidRPr="00325913" w:rsidRDefault="00325913" w:rsidP="00325913">
      <w:pPr>
        <w:widowControl w:val="0"/>
        <w:numPr>
          <w:ilvl w:val="0"/>
          <w:numId w:val="6"/>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w:t>
      </w:r>
      <w:r w:rsidRPr="00325913">
        <w:rPr>
          <w:rFonts w:ascii="Times New Roman" w:eastAsia="Times New Roman" w:hAnsi="Times New Roman" w:cs="Times New Roman"/>
          <w:sz w:val="24"/>
          <w:szCs w:val="24"/>
          <w:lang w:eastAsia="ru-RU" w:bidi="ru-RU"/>
        </w:rPr>
        <w:softHyphen/>
        <w:t>ществлять инструментальный контроль качества изготавливаемого изделия (детали); осу</w:t>
      </w:r>
      <w:r w:rsidRPr="00325913">
        <w:rPr>
          <w:rFonts w:ascii="Times New Roman" w:eastAsia="Times New Roman" w:hAnsi="Times New Roman" w:cs="Times New Roman"/>
          <w:sz w:val="24"/>
          <w:szCs w:val="24"/>
          <w:lang w:eastAsia="ru-RU" w:bidi="ru-RU"/>
        </w:rPr>
        <w:softHyphen/>
        <w:t>ществлять монтаж изделия; выполнять отделку изделий; осуществлять один из распростра</w:t>
      </w:r>
      <w:r w:rsidRPr="00325913">
        <w:rPr>
          <w:rFonts w:ascii="Times New Roman" w:eastAsia="Times New Roman" w:hAnsi="Times New Roman" w:cs="Times New Roman"/>
          <w:sz w:val="24"/>
          <w:szCs w:val="24"/>
          <w:lang w:eastAsia="ru-RU" w:bidi="ru-RU"/>
        </w:rPr>
        <w:softHyphen/>
        <w:t>ненных в регионе видов декоративно-прикладной обработки материалов.</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325913">
      <w:pPr>
        <w:widowControl w:val="0"/>
        <w:numPr>
          <w:ilvl w:val="0"/>
          <w:numId w:val="6"/>
        </w:numPr>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325913" w:rsidRPr="00325913" w:rsidRDefault="00325913" w:rsidP="00325913">
      <w:pPr>
        <w:widowControl w:val="0"/>
        <w:spacing w:after="0" w:line="283" w:lineRule="exact"/>
        <w:ind w:left="20" w:right="11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СОВРЕМЕННОЕ ПРОИЗВОДСТВО И ПРОФЕССИОНАЛЬНОЕ ОБРАЗОВАНИЕ Знать/понимать</w:t>
      </w:r>
    </w:p>
    <w:p w:rsidR="00325913" w:rsidRPr="00325913" w:rsidRDefault="00325913" w:rsidP="00325913">
      <w:pPr>
        <w:widowControl w:val="0"/>
        <w:numPr>
          <w:ilvl w:val="0"/>
          <w:numId w:val="6"/>
        </w:numPr>
        <w:spacing w:after="0" w:line="283" w:lineRule="exact"/>
        <w:ind w:left="20" w:righ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Уметь</w:t>
      </w:r>
    </w:p>
    <w:p w:rsidR="00325913" w:rsidRPr="00325913" w:rsidRDefault="00325913" w:rsidP="00325913">
      <w:pPr>
        <w:widowControl w:val="0"/>
        <w:numPr>
          <w:ilvl w:val="0"/>
          <w:numId w:val="6"/>
        </w:numPr>
        <w:tabs>
          <w:tab w:val="left" w:pos="673"/>
        </w:tabs>
        <w:spacing w:after="0" w:line="283" w:lineRule="exact"/>
        <w:ind w:left="20" w:righ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находить информацию о региональных учреждениях профессионального образования и о путях получения профессионального образования и трудоустройства; сопоставлять свои способности и возможности с требованиями профессии.</w:t>
      </w:r>
    </w:p>
    <w:p w:rsidR="00325913" w:rsidRPr="00325913" w:rsidRDefault="00325913" w:rsidP="00325913">
      <w:pPr>
        <w:widowControl w:val="0"/>
        <w:spacing w:after="0" w:line="283" w:lineRule="exact"/>
        <w:ind w:left="20" w:righ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325913">
      <w:pPr>
        <w:widowControl w:val="0"/>
        <w:numPr>
          <w:ilvl w:val="0"/>
          <w:numId w:val="6"/>
        </w:numPr>
        <w:tabs>
          <w:tab w:val="left" w:pos="673"/>
        </w:tabs>
        <w:spacing w:after="29" w:line="283" w:lineRule="exact"/>
        <w:ind w:left="20" w:righ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построения планов профессиональной карьеры, выбора пути продолжения образова</w:t>
      </w:r>
      <w:r w:rsidRPr="00325913">
        <w:rPr>
          <w:rFonts w:ascii="Times New Roman" w:eastAsia="Times New Roman" w:hAnsi="Times New Roman" w:cs="Times New Roman"/>
          <w:sz w:val="24"/>
          <w:szCs w:val="24"/>
          <w:lang w:eastAsia="ru-RU" w:bidi="ru-RU"/>
        </w:rPr>
        <w:softHyphen/>
        <w:t>ния или трудоустройства.</w:t>
      </w:r>
    </w:p>
    <w:p w:rsidR="00325913" w:rsidRPr="00325913" w:rsidRDefault="00325913" w:rsidP="00741DA1">
      <w:pPr>
        <w:widowControl w:val="0"/>
        <w:numPr>
          <w:ilvl w:val="0"/>
          <w:numId w:val="16"/>
        </w:numPr>
        <w:tabs>
          <w:tab w:val="left" w:pos="1474"/>
        </w:tabs>
        <w:spacing w:after="0" w:line="230" w:lineRule="exact"/>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Физическая культура</w:t>
      </w:r>
    </w:p>
    <w:p w:rsidR="00325913" w:rsidRPr="00325913" w:rsidRDefault="00325913" w:rsidP="00325913">
      <w:pPr>
        <w:widowControl w:val="0"/>
        <w:tabs>
          <w:tab w:val="left" w:pos="1472"/>
        </w:tabs>
        <w:spacing w:after="0" w:line="240" w:lineRule="auto"/>
        <w:jc w:val="both"/>
        <w:rPr>
          <w:rFonts w:ascii="Times New Roman" w:eastAsia="Times New Roman" w:hAnsi="Times New Roman" w:cs="Times New Roman"/>
          <w:sz w:val="24"/>
          <w:szCs w:val="24"/>
          <w:lang w:eastAsia="ru-RU" w:bidi="ru-RU"/>
        </w:rPr>
      </w:pPr>
    </w:p>
    <w:p w:rsidR="00325913" w:rsidRPr="00325913" w:rsidRDefault="00325913" w:rsidP="00325913">
      <w:pPr>
        <w:widowControl w:val="0"/>
        <w:spacing w:after="0" w:line="288" w:lineRule="exact"/>
        <w:ind w:left="580" w:right="220"/>
        <w:jc w:val="both"/>
        <w:rPr>
          <w:rFonts w:ascii="Times New Roman" w:eastAsia="Times New Roman" w:hAnsi="Times New Roman" w:cs="Times New Roman"/>
          <w:color w:val="000000"/>
          <w:sz w:val="24"/>
          <w:szCs w:val="24"/>
          <w:shd w:val="clear" w:color="auto" w:fill="FFFFFF"/>
          <w:lang w:eastAsia="ru-RU" w:bidi="ru-RU"/>
        </w:rPr>
      </w:pPr>
      <w:r w:rsidRPr="00325913">
        <w:rPr>
          <w:rFonts w:ascii="Times New Roman" w:eastAsia="Times New Roman" w:hAnsi="Times New Roman" w:cs="Times New Roman"/>
          <w:iCs/>
          <w:sz w:val="24"/>
          <w:szCs w:val="24"/>
          <w:lang w:eastAsia="ru-RU" w:bidi="ru-RU"/>
        </w:rPr>
        <w:lastRenderedPageBreak/>
        <w:t xml:space="preserve">В результате освоения физической культуры обучающиеся, воспитанники должны </w:t>
      </w:r>
      <w:r w:rsidRPr="00325913">
        <w:rPr>
          <w:rFonts w:ascii="Times New Roman" w:eastAsia="Times New Roman" w:hAnsi="Times New Roman" w:cs="Times New Roman"/>
          <w:color w:val="000000"/>
          <w:sz w:val="24"/>
          <w:szCs w:val="24"/>
          <w:shd w:val="clear" w:color="auto" w:fill="FFFFFF"/>
          <w:lang w:eastAsia="ru-RU" w:bidi="ru-RU"/>
        </w:rPr>
        <w:t>знать/понимать:</w:t>
      </w:r>
    </w:p>
    <w:p w:rsidR="00325913" w:rsidRPr="00325913" w:rsidRDefault="00325913" w:rsidP="00741DA1">
      <w:pPr>
        <w:widowControl w:val="0"/>
        <w:numPr>
          <w:ilvl w:val="0"/>
          <w:numId w:val="35"/>
        </w:numPr>
        <w:spacing w:after="0" w:line="288" w:lineRule="exact"/>
        <w:ind w:left="580" w:right="2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sz w:val="24"/>
          <w:szCs w:val="24"/>
          <w:lang w:eastAsia="ru-RU" w:bidi="ru-RU"/>
        </w:rPr>
        <w:t>роль физической культуры и спорта в формировании здорового образа жизни, организации активного отдыха и профилактики вредных привычек;</w:t>
      </w:r>
    </w:p>
    <w:p w:rsidR="00325913" w:rsidRPr="00325913" w:rsidRDefault="00325913" w:rsidP="00741DA1">
      <w:pPr>
        <w:widowControl w:val="0"/>
        <w:numPr>
          <w:ilvl w:val="0"/>
          <w:numId w:val="35"/>
        </w:numPr>
        <w:spacing w:after="0" w:line="288" w:lineRule="exact"/>
        <w:ind w:left="580" w:right="2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sz w:val="24"/>
          <w:szCs w:val="24"/>
          <w:lang w:eastAsia="ru-RU" w:bidi="ru-RU"/>
        </w:rPr>
        <w:t>основы формирования двигательных действий и развития физических качеств;</w:t>
      </w:r>
    </w:p>
    <w:p w:rsidR="00325913" w:rsidRPr="00325913" w:rsidRDefault="00325913" w:rsidP="00741DA1">
      <w:pPr>
        <w:widowControl w:val="0"/>
        <w:numPr>
          <w:ilvl w:val="0"/>
          <w:numId w:val="35"/>
        </w:numPr>
        <w:spacing w:after="0" w:line="288" w:lineRule="exact"/>
        <w:ind w:left="580" w:right="2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sz w:val="24"/>
          <w:szCs w:val="24"/>
          <w:lang w:eastAsia="ru-RU" w:bidi="ru-RU"/>
        </w:rPr>
        <w:t>способы закаливания организма и основные приемы самомассажа.</w:t>
      </w:r>
    </w:p>
    <w:p w:rsidR="00325913" w:rsidRPr="00325913" w:rsidRDefault="00325913" w:rsidP="00325913">
      <w:pPr>
        <w:widowControl w:val="0"/>
        <w:spacing w:after="0" w:line="288" w:lineRule="exact"/>
        <w:ind w:left="580" w:right="2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sz w:val="24"/>
          <w:szCs w:val="24"/>
          <w:lang w:eastAsia="ru-RU" w:bidi="ru-RU"/>
        </w:rPr>
        <w:t>Уметь:</w:t>
      </w:r>
    </w:p>
    <w:p w:rsidR="00325913" w:rsidRPr="00325913" w:rsidRDefault="00325913" w:rsidP="00325913">
      <w:pPr>
        <w:widowControl w:val="0"/>
        <w:numPr>
          <w:ilvl w:val="0"/>
          <w:numId w:val="2"/>
        </w:numPr>
        <w:tabs>
          <w:tab w:val="left" w:pos="694"/>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составлять и выполнять комплексы упражнений утренней и корригирующей гимнастики с учетом индивидуальных особенностей организма;</w:t>
      </w:r>
    </w:p>
    <w:p w:rsidR="00325913" w:rsidRPr="00325913" w:rsidRDefault="00325913" w:rsidP="00325913">
      <w:pPr>
        <w:widowControl w:val="0"/>
        <w:numPr>
          <w:ilvl w:val="0"/>
          <w:numId w:val="2"/>
        </w:numPr>
        <w:tabs>
          <w:tab w:val="left" w:pos="694"/>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выполнять акробатические, гимнастические, легкоатлетические упражнения (комби</w:t>
      </w:r>
      <w:r w:rsidRPr="00325913">
        <w:rPr>
          <w:rFonts w:ascii="Times New Roman" w:eastAsia="Times New Roman" w:hAnsi="Times New Roman" w:cs="Times New Roman"/>
          <w:sz w:val="24"/>
          <w:szCs w:val="24"/>
          <w:lang w:eastAsia="ru-RU" w:bidi="ru-RU"/>
        </w:rPr>
        <w:softHyphen/>
        <w:t>нации), технические действия спортивных игр;</w:t>
      </w:r>
    </w:p>
    <w:p w:rsidR="00325913" w:rsidRPr="00325913" w:rsidRDefault="00325913" w:rsidP="00325913">
      <w:pPr>
        <w:widowControl w:val="0"/>
        <w:numPr>
          <w:ilvl w:val="0"/>
          <w:numId w:val="2"/>
        </w:numPr>
        <w:tabs>
          <w:tab w:val="left" w:pos="694"/>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325913" w:rsidRPr="00325913" w:rsidRDefault="00325913" w:rsidP="00325913">
      <w:pPr>
        <w:widowControl w:val="0"/>
        <w:numPr>
          <w:ilvl w:val="0"/>
          <w:numId w:val="2"/>
        </w:numPr>
        <w:tabs>
          <w:tab w:val="left" w:pos="694"/>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осуществлять наблюдения за своим физическим развитием и физической подготов</w:t>
      </w:r>
      <w:r w:rsidRPr="00325913">
        <w:rPr>
          <w:rFonts w:ascii="Times New Roman" w:eastAsia="Times New Roman" w:hAnsi="Times New Roman" w:cs="Times New Roman"/>
          <w:sz w:val="24"/>
          <w:szCs w:val="24"/>
          <w:lang w:eastAsia="ru-RU" w:bidi="ru-RU"/>
        </w:rPr>
        <w:softHyphen/>
        <w:t>ленностью, контроль за техникой выполнения двигательных действий и режимами физической нагрузки;</w:t>
      </w:r>
    </w:p>
    <w:p w:rsidR="00325913" w:rsidRPr="00325913" w:rsidRDefault="00325913" w:rsidP="00325913">
      <w:pPr>
        <w:widowControl w:val="0"/>
        <w:numPr>
          <w:ilvl w:val="0"/>
          <w:numId w:val="2"/>
        </w:numPr>
        <w:tabs>
          <w:tab w:val="left" w:pos="694"/>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соблюдать безопасность при выполнении физических упражнений и проведении ту</w:t>
      </w:r>
      <w:r w:rsidRPr="00325913">
        <w:rPr>
          <w:rFonts w:ascii="Times New Roman" w:eastAsia="Times New Roman" w:hAnsi="Times New Roman" w:cs="Times New Roman"/>
          <w:sz w:val="24"/>
          <w:szCs w:val="24"/>
          <w:lang w:eastAsia="ru-RU" w:bidi="ru-RU"/>
        </w:rPr>
        <w:softHyphen/>
        <w:t>ристических походов;</w:t>
      </w:r>
    </w:p>
    <w:p w:rsidR="00325913" w:rsidRPr="00325913" w:rsidRDefault="00325913" w:rsidP="00325913">
      <w:pPr>
        <w:widowControl w:val="0"/>
        <w:numPr>
          <w:ilvl w:val="0"/>
          <w:numId w:val="2"/>
        </w:numPr>
        <w:tabs>
          <w:tab w:val="left" w:pos="694"/>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осуществлять судейство школьных соревнований по одному из программных видов спорта.</w:t>
      </w:r>
    </w:p>
    <w:p w:rsidR="00325913" w:rsidRPr="00325913" w:rsidRDefault="00325913" w:rsidP="00325913">
      <w:pPr>
        <w:widowControl w:val="0"/>
        <w:spacing w:after="0" w:line="283" w:lineRule="exact"/>
        <w:ind w:left="20" w:firstLine="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Использовать приобретенные знания и умения в практической деятельности и повседневной жизни для</w:t>
      </w:r>
    </w:p>
    <w:p w:rsidR="00325913" w:rsidRPr="00325913" w:rsidRDefault="00325913" w:rsidP="00325913">
      <w:pPr>
        <w:widowControl w:val="0"/>
        <w:numPr>
          <w:ilvl w:val="0"/>
          <w:numId w:val="2"/>
        </w:numPr>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w:t>
      </w:r>
    </w:p>
    <w:p w:rsidR="00325913" w:rsidRPr="00325913" w:rsidRDefault="00325913" w:rsidP="00325913">
      <w:pPr>
        <w:widowControl w:val="0"/>
        <w:numPr>
          <w:ilvl w:val="0"/>
          <w:numId w:val="2"/>
        </w:numPr>
        <w:spacing w:after="0" w:line="283" w:lineRule="exact"/>
        <w:ind w:left="20" w:right="520"/>
        <w:jc w:val="center"/>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sz w:val="24"/>
          <w:szCs w:val="24"/>
          <w:lang w:eastAsia="ru-RU" w:bidi="ru-RU"/>
        </w:rPr>
        <w:t xml:space="preserve">включения занятий физической культурой и спортом в активный отдых и досуг. </w:t>
      </w:r>
    </w:p>
    <w:p w:rsidR="00325913" w:rsidRPr="00325913" w:rsidRDefault="00325913" w:rsidP="00325913">
      <w:pPr>
        <w:widowControl w:val="0"/>
        <w:numPr>
          <w:ilvl w:val="0"/>
          <w:numId w:val="2"/>
        </w:numPr>
        <w:spacing w:after="0" w:line="283" w:lineRule="exact"/>
        <w:ind w:left="20" w:right="520"/>
        <w:jc w:val="center"/>
        <w:rPr>
          <w:rFonts w:ascii="Times New Roman" w:eastAsia="Times New Roman" w:hAnsi="Times New Roman" w:cs="Times New Roman"/>
          <w:b/>
          <w:sz w:val="24"/>
          <w:szCs w:val="24"/>
          <w:lang w:eastAsia="ru-RU" w:bidi="ru-RU"/>
        </w:rPr>
      </w:pPr>
    </w:p>
    <w:p w:rsidR="00325913" w:rsidRPr="00325913" w:rsidRDefault="00325913" w:rsidP="00325913">
      <w:pPr>
        <w:widowControl w:val="0"/>
        <w:spacing w:after="0" w:line="283" w:lineRule="exact"/>
        <w:ind w:left="20" w:right="520"/>
        <w:jc w:val="center"/>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Формы аттестации освоения обучающимися, воспитанниками адаптированной образовательной программы основного общего образования (текущая, промежуточная, итоговая)</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Текущий контроль успеваемости обучающихся, воспитанников - это систематическая проверка учебных достижений обучающихся, воспитанников, проводимая педагогом в ходе осуществления образовательной деятельности в соответствии с образовательной программой.</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адаптированных общеобразовательных программ в соответствии с требованиями федерального компонента государственного образовательного стандарта.</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Текущий контроль успеваемости обучающихся, воспитанников проводится в течение учебного периода в целях:</w:t>
      </w:r>
    </w:p>
    <w:p w:rsidR="00325913" w:rsidRPr="00325913" w:rsidRDefault="00325913" w:rsidP="00325913">
      <w:pPr>
        <w:widowControl w:val="0"/>
        <w:numPr>
          <w:ilvl w:val="0"/>
          <w:numId w:val="2"/>
        </w:numPr>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контроля уровня достижения обучающимися, воспитанниками результатов, преду</w:t>
      </w:r>
      <w:r w:rsidRPr="00325913">
        <w:rPr>
          <w:rFonts w:ascii="Times New Roman" w:eastAsia="Times New Roman" w:hAnsi="Times New Roman" w:cs="Times New Roman"/>
          <w:sz w:val="24"/>
          <w:szCs w:val="24"/>
          <w:lang w:eastAsia="ru-RU" w:bidi="ru-RU"/>
        </w:rPr>
        <w:softHyphen/>
        <w:t>смотренных образовательной программой;</w:t>
      </w:r>
    </w:p>
    <w:p w:rsidR="00325913" w:rsidRPr="00325913" w:rsidRDefault="00325913" w:rsidP="00325913">
      <w:pPr>
        <w:widowControl w:val="0"/>
        <w:numPr>
          <w:ilvl w:val="0"/>
          <w:numId w:val="2"/>
        </w:numPr>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проведения самооценки обучающимися, воспитанниками, оценки их работы педагогическим работником с целью возможного совершенствования образовательного процесса;</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Текущий контроль осуществляется педагогическим работником, реализующим соответ</w:t>
      </w:r>
      <w:r w:rsidRPr="00325913">
        <w:rPr>
          <w:rFonts w:ascii="Times New Roman" w:eastAsia="Times New Roman" w:hAnsi="Times New Roman" w:cs="Times New Roman"/>
          <w:sz w:val="24"/>
          <w:szCs w:val="24"/>
          <w:lang w:eastAsia="ru-RU" w:bidi="ru-RU"/>
        </w:rPr>
        <w:softHyphen/>
        <w:t>ствующую часть образовательной программы.</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Порядок, формы, периодичность, количество обязательных мероприятий при </w:t>
      </w:r>
      <w:r w:rsidRPr="00325913">
        <w:rPr>
          <w:rFonts w:ascii="Times New Roman" w:eastAsia="Times New Roman" w:hAnsi="Times New Roman" w:cs="Times New Roman"/>
          <w:sz w:val="24"/>
          <w:szCs w:val="24"/>
          <w:lang w:eastAsia="ru-RU" w:bidi="ru-RU"/>
        </w:rPr>
        <w:lastRenderedPageBreak/>
        <w:t>проведении текущего контроля успеваемости обучающихся, воспитанников определяются педагогическим работником с учетом образовательной программы.</w:t>
      </w:r>
    </w:p>
    <w:p w:rsidR="00325913" w:rsidRPr="00325913" w:rsidRDefault="00325913" w:rsidP="00325913">
      <w:pPr>
        <w:widowControl w:val="0"/>
        <w:spacing w:after="0" w:line="283" w:lineRule="exact"/>
        <w:ind w:lef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Фиксация результатов текущего контроля осуществляется по пятибалльной системе.</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Последствия получения неудовлетворительного результата текущего контроля успевае</w:t>
      </w:r>
      <w:r w:rsidRPr="00325913">
        <w:rPr>
          <w:rFonts w:ascii="Times New Roman" w:eastAsia="Times New Roman" w:hAnsi="Times New Roman" w:cs="Times New Roman"/>
          <w:sz w:val="24"/>
          <w:szCs w:val="24"/>
          <w:lang w:eastAsia="ru-RU" w:bidi="ru-RU"/>
        </w:rPr>
        <w:softHyphen/>
        <w:t>мости определяются педагогическим работником в соответствии с образовательной программой, и могут включать в себя проведение дополнительной работы с обучающимся, воспитанником, индивидуализацию содержания образовательной деятельности обучающегося, воспитанника, иную корректировку образовательной деятельности в отношении обучающегося, воспитанника.</w:t>
      </w:r>
    </w:p>
    <w:p w:rsidR="00325913" w:rsidRPr="00325913" w:rsidRDefault="00325913" w:rsidP="00325913">
      <w:pPr>
        <w:widowControl w:val="0"/>
        <w:spacing w:after="0" w:line="283" w:lineRule="exact"/>
        <w:ind w:lef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Результаты текущего контроля фиксируются в документах (классных журналах).</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Успеваемость обучающихся, воспитанников, занимающихся по индивидуальному учеб</w:t>
      </w:r>
      <w:r w:rsidRPr="00325913">
        <w:rPr>
          <w:rFonts w:ascii="Times New Roman" w:eastAsia="Times New Roman" w:hAnsi="Times New Roman" w:cs="Times New Roman"/>
          <w:sz w:val="24"/>
          <w:szCs w:val="24"/>
          <w:lang w:eastAsia="ru-RU" w:bidi="ru-RU"/>
        </w:rPr>
        <w:softHyphen/>
        <w:t>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Педагогические работники доводят до сведения родителей (законных представителей) сведения о результатах текущего контроля успеваемости обучающихся, воспитанников..</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Промежуточная аттестация учащихся</w:t>
      </w:r>
    </w:p>
    <w:p w:rsidR="00325913" w:rsidRPr="00325913" w:rsidRDefault="00325913" w:rsidP="00325913">
      <w:pPr>
        <w:widowControl w:val="0"/>
        <w:spacing w:after="0" w:line="283" w:lineRule="exact"/>
        <w:ind w:left="20" w:right="3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Промежуточная аттестация подразделяется на четвертную (триместровую) промежуточную аттестацию, которая проводится по каждому учебному предмету, курсу, дисциплине, модулю по итогам четверти (триместра), а также годовую промежуточную аттестацию, которая проводится по каждому учебному предмету, курсу, дисциплине, модулю по итогам учебного года.</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Сроки проведения промежуточной аттестации определяются образовательной программой.</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Годовая промежуточная аттестация проводится на основе результатов четвертных (три</w:t>
      </w:r>
      <w:r w:rsidRPr="00325913">
        <w:rPr>
          <w:rFonts w:ascii="Times New Roman" w:eastAsia="Times New Roman" w:hAnsi="Times New Roman" w:cs="Times New Roman"/>
          <w:sz w:val="24"/>
          <w:szCs w:val="24"/>
          <w:lang w:eastAsia="ru-RU" w:bidi="ru-RU"/>
        </w:rPr>
        <w:softHyphen/>
        <w:t>местровых) промежуточных аттестаций, и представляет собой результат четвертной (три</w:t>
      </w:r>
      <w:r w:rsidRPr="00325913">
        <w:rPr>
          <w:rFonts w:ascii="Times New Roman" w:eastAsia="Times New Roman" w:hAnsi="Times New Roman" w:cs="Times New Roman"/>
          <w:sz w:val="24"/>
          <w:szCs w:val="24"/>
          <w:lang w:eastAsia="ru-RU" w:bidi="ru-RU"/>
        </w:rPr>
        <w:softHyphen/>
        <w:t>местровой) аттестации в случае, если учебный предмет, курс, дисциплина, модуль осваивался обучающимся в срок одной четверти (триместра), либо среднее арифметическое результатов четвертных (триместровых) аттестаций в случае, если учебный предмет, курс, дисциплина, модуль осваивался обучающимся в срок более одной четверти (триместра). Дробный результат деления округляется до целых. Если дробная часть результата деления больше или равна 0,5 - в большую сторону, если она меньше 0,5 - в меньшую сторону.</w:t>
      </w:r>
    </w:p>
    <w:p w:rsidR="00325913" w:rsidRPr="00325913" w:rsidRDefault="00325913" w:rsidP="00325913">
      <w:pPr>
        <w:widowControl w:val="0"/>
        <w:spacing w:after="0" w:line="283" w:lineRule="exact"/>
        <w:ind w:lef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Целями проведения промежуточной аттестации являются:</w:t>
      </w:r>
    </w:p>
    <w:p w:rsidR="00325913" w:rsidRPr="00325913" w:rsidRDefault="00325913" w:rsidP="00325913">
      <w:pPr>
        <w:widowControl w:val="0"/>
        <w:numPr>
          <w:ilvl w:val="0"/>
          <w:numId w:val="2"/>
        </w:numPr>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325913" w:rsidRPr="00325913" w:rsidRDefault="00325913" w:rsidP="00325913">
      <w:pPr>
        <w:widowControl w:val="0"/>
        <w:numPr>
          <w:ilvl w:val="0"/>
          <w:numId w:val="2"/>
        </w:numPr>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соотнесение этого уровня с требованиями федерального компонента государственного образовательного стандарта;</w:t>
      </w:r>
    </w:p>
    <w:p w:rsidR="00325913" w:rsidRPr="00325913" w:rsidRDefault="00325913" w:rsidP="00325913">
      <w:pPr>
        <w:widowControl w:val="0"/>
        <w:numPr>
          <w:ilvl w:val="0"/>
          <w:numId w:val="2"/>
        </w:numPr>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оценка достижений конкретного обучающегося, воспитанника, позволяющая выявить пробелы в освоении им образовательной программы и учитывать индивидуаль</w:t>
      </w:r>
      <w:r w:rsidRPr="00325913">
        <w:rPr>
          <w:rFonts w:ascii="Times New Roman" w:eastAsia="Times New Roman" w:hAnsi="Times New Roman" w:cs="Times New Roman"/>
          <w:sz w:val="24"/>
          <w:szCs w:val="24"/>
          <w:lang w:eastAsia="ru-RU" w:bidi="ru-RU"/>
        </w:rPr>
        <w:softHyphen/>
        <w:t>ные потребности обучающегося, воспитанника в осуществлении образовательной деятельности;</w:t>
      </w:r>
    </w:p>
    <w:p w:rsidR="00325913" w:rsidRPr="00325913" w:rsidRDefault="00325913" w:rsidP="00325913">
      <w:pPr>
        <w:widowControl w:val="0"/>
        <w:numPr>
          <w:ilvl w:val="0"/>
          <w:numId w:val="2"/>
        </w:numPr>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оценка динамики индивидуальных образовательных достижений, продвижения в до</w:t>
      </w:r>
      <w:r w:rsidRPr="00325913">
        <w:rPr>
          <w:rFonts w:ascii="Times New Roman" w:eastAsia="Times New Roman" w:hAnsi="Times New Roman" w:cs="Times New Roman"/>
          <w:sz w:val="24"/>
          <w:szCs w:val="24"/>
          <w:lang w:eastAsia="ru-RU" w:bidi="ru-RU"/>
        </w:rPr>
        <w:softHyphen/>
        <w:t>стижении планируемых результатов освоения образовательной программы</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Промежуточная аттестация в школе проводится на основе принципов объективности, беспристрастности. Оценка результатов освоения обучающимися, воспитанниками образова</w:t>
      </w:r>
      <w:r w:rsidRPr="00325913">
        <w:rPr>
          <w:rFonts w:ascii="Times New Roman" w:eastAsia="Times New Roman" w:hAnsi="Times New Roman" w:cs="Times New Roman"/>
          <w:sz w:val="24"/>
          <w:szCs w:val="24"/>
          <w:lang w:eastAsia="ru-RU" w:bidi="ru-RU"/>
        </w:rPr>
        <w:softHyphen/>
        <w:t>тельных программ осуществляется в зависимости от достигнутых обучающимися, воспитан</w:t>
      </w:r>
      <w:r w:rsidRPr="00325913">
        <w:rPr>
          <w:rFonts w:ascii="Times New Roman" w:eastAsia="Times New Roman" w:hAnsi="Times New Roman" w:cs="Times New Roman"/>
          <w:sz w:val="24"/>
          <w:szCs w:val="24"/>
          <w:lang w:eastAsia="ru-RU" w:bidi="ru-RU"/>
        </w:rPr>
        <w:softHyphen/>
        <w:t xml:space="preserve">никами результатов и не может быть поставлена в зависимость </w:t>
      </w:r>
      <w:r w:rsidRPr="00325913">
        <w:rPr>
          <w:rFonts w:ascii="Times New Roman" w:eastAsia="Times New Roman" w:hAnsi="Times New Roman" w:cs="Times New Roman"/>
          <w:sz w:val="24"/>
          <w:szCs w:val="24"/>
          <w:lang w:eastAsia="ru-RU" w:bidi="ru-RU"/>
        </w:rPr>
        <w:lastRenderedPageBreak/>
        <w:t>от формы получения образо</w:t>
      </w:r>
      <w:r w:rsidRPr="00325913">
        <w:rPr>
          <w:rFonts w:ascii="Times New Roman" w:eastAsia="Times New Roman" w:hAnsi="Times New Roman" w:cs="Times New Roman"/>
          <w:sz w:val="24"/>
          <w:szCs w:val="24"/>
          <w:lang w:eastAsia="ru-RU" w:bidi="ru-RU"/>
        </w:rPr>
        <w:softHyphen/>
        <w:t>вания, формы обучения, факта пользования платными дополнительными образовательными услугами и иных подобных обстоятельств.</w:t>
      </w:r>
    </w:p>
    <w:p w:rsidR="00325913" w:rsidRPr="00325913" w:rsidRDefault="00325913" w:rsidP="00325913">
      <w:pPr>
        <w:widowControl w:val="0"/>
        <w:spacing w:after="0" w:line="283" w:lineRule="exact"/>
        <w:ind w:lef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Формами промежуточной аттестации являются:</w:t>
      </w:r>
    </w:p>
    <w:p w:rsidR="00325913" w:rsidRPr="00325913" w:rsidRDefault="00325913" w:rsidP="00325913">
      <w:pPr>
        <w:widowControl w:val="0"/>
        <w:numPr>
          <w:ilvl w:val="0"/>
          <w:numId w:val="2"/>
        </w:numPr>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письменная проверка - письменный ответ обучающегося, воспитанника на один или систему вопросов (заданий). К письменным ответам относятся: домашние, проверочные, ла</w:t>
      </w:r>
      <w:r w:rsidRPr="00325913">
        <w:rPr>
          <w:rFonts w:ascii="Times New Roman" w:eastAsia="Times New Roman" w:hAnsi="Times New Roman" w:cs="Times New Roman"/>
          <w:sz w:val="24"/>
          <w:szCs w:val="24"/>
          <w:lang w:eastAsia="ru-RU" w:bidi="ru-RU"/>
        </w:rPr>
        <w:softHyphen/>
        <w:t>бораторные, практические, контрольные, творческие работы; письменные отчёты о наблю</w:t>
      </w:r>
      <w:r w:rsidRPr="00325913">
        <w:rPr>
          <w:rFonts w:ascii="Times New Roman" w:eastAsia="Times New Roman" w:hAnsi="Times New Roman" w:cs="Times New Roman"/>
          <w:sz w:val="24"/>
          <w:szCs w:val="24"/>
          <w:lang w:eastAsia="ru-RU" w:bidi="ru-RU"/>
        </w:rPr>
        <w:softHyphen/>
        <w:t>дениях; письменные ответы на вопросы теста; сочинения, изложения, диктанты, рефераты и другое;</w:t>
      </w:r>
    </w:p>
    <w:p w:rsidR="00325913" w:rsidRPr="00325913" w:rsidRDefault="00325913" w:rsidP="00325913">
      <w:pPr>
        <w:widowControl w:val="0"/>
        <w:numPr>
          <w:ilvl w:val="0"/>
          <w:numId w:val="2"/>
        </w:numPr>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устная проверка - устный ответ обучающегося, воспитанника на один или систему во</w:t>
      </w:r>
      <w:r w:rsidRPr="00325913">
        <w:rPr>
          <w:rFonts w:ascii="Times New Roman" w:eastAsia="Times New Roman" w:hAnsi="Times New Roman" w:cs="Times New Roman"/>
          <w:sz w:val="24"/>
          <w:szCs w:val="24"/>
          <w:lang w:eastAsia="ru-RU" w:bidi="ru-RU"/>
        </w:rPr>
        <w:softHyphen/>
        <w:t>просов в форме ответа на билеты, беседы, собеседования и другое;</w:t>
      </w:r>
    </w:p>
    <w:p w:rsidR="00325913" w:rsidRPr="00325913" w:rsidRDefault="00325913" w:rsidP="00325913">
      <w:pPr>
        <w:widowControl w:val="0"/>
        <w:numPr>
          <w:ilvl w:val="0"/>
          <w:numId w:val="2"/>
        </w:numPr>
        <w:spacing w:after="0" w:line="283" w:lineRule="exact"/>
        <w:ind w:lef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комбинированная проверка - сочетание письменных и устных форм проверок.</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Иные формы промежуточной аттестации могут предусматриваться образовательной программой.</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Фиксация результатов промежуточной аттестации осуществляется по пятибалльной си</w:t>
      </w:r>
      <w:r w:rsidRPr="00325913">
        <w:rPr>
          <w:rFonts w:ascii="Times New Roman" w:eastAsia="Times New Roman" w:hAnsi="Times New Roman" w:cs="Times New Roman"/>
          <w:sz w:val="24"/>
          <w:szCs w:val="24"/>
          <w:lang w:eastAsia="ru-RU" w:bidi="ru-RU"/>
        </w:rPr>
        <w:softHyphen/>
        <w:t>стеме.</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 пропуске обучающимися, воспитанниками по уважительной причине более половины учебного времени, отводимого на изучение учебного предмета, курса, дисциплины, модуля обучающийся, воспитанник имеет право на перенос срока проведения промежуточной аттестации. Новый срок проведения промежуточной аттестации определяется с учетом учебного плана, индивидуального учебного плана на основании заявления его родителей, (законных представителей).</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Педагогические работники доводят до сведения родителей (законных представителей) сведения о результатах промежуточной аттестации обучающихся, воспитанников как посредством заполнения предусмотренных документов (дневник учащегося), так и по запро</w:t>
      </w:r>
      <w:r w:rsidRPr="00325913">
        <w:rPr>
          <w:rFonts w:ascii="Times New Roman" w:eastAsia="Times New Roman" w:hAnsi="Times New Roman" w:cs="Times New Roman"/>
          <w:sz w:val="24"/>
          <w:szCs w:val="24"/>
          <w:lang w:eastAsia="ru-RU" w:bidi="ru-RU"/>
        </w:rPr>
        <w:softHyphen/>
        <w:t>су родителей (законных представителей) обучающихся, воспитанников. Педагогические работники в рамках работы с родителями (законными представителями) обучающихся, воспитанников обязаны прокомментировать результаты промежуточной аттестации обучающихся, воспитанников в устной форме. Родители (законные представители) имеют право на получение информации об итогах промежуточной аттестации обучающегося, воспитанника в письменной форме в виде выписки из соответствующих документов, для чего должны обратиться к классному руководителю.</w:t>
      </w:r>
    </w:p>
    <w:p w:rsidR="00325913" w:rsidRPr="00325913" w:rsidRDefault="00325913" w:rsidP="00325913">
      <w:pPr>
        <w:widowControl w:val="0"/>
        <w:spacing w:after="0" w:line="288" w:lineRule="exact"/>
        <w:ind w:left="20" w:right="20" w:firstLine="7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Особенности сроков и порядка проведения промежуточной аттестации могут быть установлены для следующих категорий обучающихся, воспитанников по заявлению родите</w:t>
      </w:r>
      <w:r w:rsidRPr="00325913">
        <w:rPr>
          <w:rFonts w:ascii="Times New Roman" w:eastAsia="Times New Roman" w:hAnsi="Times New Roman" w:cs="Times New Roman"/>
          <w:sz w:val="24"/>
          <w:szCs w:val="24"/>
          <w:lang w:eastAsia="ru-RU" w:bidi="ru-RU"/>
        </w:rPr>
        <w:softHyphen/>
        <w:t>лей (их законных представителей).</w:t>
      </w:r>
    </w:p>
    <w:p w:rsidR="00325913" w:rsidRPr="00325913" w:rsidRDefault="00325913" w:rsidP="00325913">
      <w:pPr>
        <w:widowControl w:val="0"/>
        <w:numPr>
          <w:ilvl w:val="0"/>
          <w:numId w:val="9"/>
        </w:numPr>
        <w:tabs>
          <w:tab w:val="left" w:pos="1009"/>
        </w:tabs>
        <w:spacing w:after="0" w:line="288"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выезжающих на учебно-тренировочные сборы, на олимпиады школьников, на рос</w:t>
      </w:r>
      <w:r w:rsidRPr="00325913">
        <w:rPr>
          <w:rFonts w:ascii="Times New Roman" w:eastAsia="Times New Roman" w:hAnsi="Times New Roman" w:cs="Times New Roman"/>
          <w:sz w:val="24"/>
          <w:szCs w:val="24"/>
          <w:lang w:eastAsia="ru-RU" w:bidi="ru-RU"/>
        </w:rPr>
        <w:softHyphen/>
        <w:t>сийские или международные спортивные соревнования, конкурсы, смотры, олимпиады и тренировочные сборы и иные подобные мероприятия;</w:t>
      </w:r>
    </w:p>
    <w:p w:rsidR="00325913" w:rsidRPr="00325913" w:rsidRDefault="00325913" w:rsidP="00325913">
      <w:pPr>
        <w:widowControl w:val="0"/>
        <w:numPr>
          <w:ilvl w:val="0"/>
          <w:numId w:val="9"/>
        </w:numPr>
        <w:spacing w:after="8" w:line="230" w:lineRule="exact"/>
        <w:ind w:lef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отъезжающих на постоянное место жительства за рубеж;</w:t>
      </w:r>
    </w:p>
    <w:p w:rsidR="00325913" w:rsidRPr="00325913" w:rsidRDefault="00325913" w:rsidP="00325913">
      <w:pPr>
        <w:widowControl w:val="0"/>
        <w:numPr>
          <w:ilvl w:val="0"/>
          <w:numId w:val="9"/>
        </w:numPr>
        <w:spacing w:after="0" w:line="230" w:lineRule="exact"/>
        <w:ind w:lef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для иных обучающихся, воспитанников по решению педагогического совета.</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Для обучающихся, воспитанников,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325913" w:rsidRPr="00325913" w:rsidRDefault="00325913" w:rsidP="00325913">
      <w:pPr>
        <w:widowControl w:val="0"/>
        <w:spacing w:after="24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Итоги промежуточной аттестации обсуждаются на заседаниях методических объединений и педагогического совета школы.</w:t>
      </w:r>
    </w:p>
    <w:p w:rsidR="00325913" w:rsidRPr="00325913" w:rsidRDefault="00325913" w:rsidP="00325913">
      <w:pPr>
        <w:keepNext/>
        <w:keepLines/>
        <w:widowControl w:val="0"/>
        <w:spacing w:after="240" w:line="283" w:lineRule="exact"/>
        <w:ind w:left="20" w:right="200"/>
        <w:jc w:val="both"/>
        <w:outlineLvl w:val="2"/>
        <w:rPr>
          <w:rFonts w:ascii="Times New Roman" w:eastAsia="Times New Roman" w:hAnsi="Times New Roman" w:cs="Times New Roman"/>
          <w:b/>
          <w:sz w:val="24"/>
          <w:szCs w:val="24"/>
          <w:lang w:eastAsia="ru-RU" w:bidi="ru-RU"/>
        </w:rPr>
      </w:pPr>
      <w:bookmarkStart w:id="8" w:name="bookmark16"/>
      <w:r w:rsidRPr="00325913">
        <w:rPr>
          <w:rFonts w:ascii="Times New Roman" w:eastAsia="Times New Roman" w:hAnsi="Times New Roman" w:cs="Times New Roman"/>
          <w:b/>
          <w:sz w:val="24"/>
          <w:szCs w:val="24"/>
          <w:lang w:eastAsia="ru-RU" w:bidi="ru-RU"/>
        </w:rPr>
        <w:t>Государственная итоговая аттестация по образовательным программам основного общего образования</w:t>
      </w:r>
      <w:bookmarkEnd w:id="8"/>
    </w:p>
    <w:p w:rsidR="00325913" w:rsidRPr="00325913" w:rsidRDefault="00325913" w:rsidP="00325913">
      <w:pPr>
        <w:widowControl w:val="0"/>
        <w:spacing w:after="0" w:line="283" w:lineRule="exact"/>
        <w:ind w:left="20" w:right="20" w:firstLine="7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Государственная итоговая аттестация выпускников 11-х классов после освоения ими общеобразовательных программ основного общего образования является </w:t>
      </w:r>
      <w:r w:rsidRPr="00325913">
        <w:rPr>
          <w:rFonts w:ascii="Times New Roman" w:eastAsia="Times New Roman" w:hAnsi="Times New Roman" w:cs="Times New Roman"/>
          <w:sz w:val="24"/>
          <w:szCs w:val="24"/>
          <w:lang w:eastAsia="ru-RU" w:bidi="ru-RU"/>
        </w:rPr>
        <w:lastRenderedPageBreak/>
        <w:t>обязательной.</w:t>
      </w:r>
    </w:p>
    <w:p w:rsidR="00325913" w:rsidRPr="00325913" w:rsidRDefault="00325913" w:rsidP="00325913">
      <w:pPr>
        <w:widowControl w:val="0"/>
        <w:spacing w:after="0" w:line="283" w:lineRule="exact"/>
        <w:ind w:left="20" w:right="20" w:firstLine="7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Государственная итоговая аттестация выпускников 11-х классов проводится по за</w:t>
      </w:r>
      <w:r w:rsidRPr="00325913">
        <w:rPr>
          <w:rFonts w:ascii="Times New Roman" w:eastAsia="Times New Roman" w:hAnsi="Times New Roman" w:cs="Times New Roman"/>
          <w:sz w:val="24"/>
          <w:szCs w:val="24"/>
          <w:lang w:eastAsia="ru-RU" w:bidi="ru-RU"/>
        </w:rPr>
        <w:softHyphen/>
        <w:t>вершении учебного года.</w:t>
      </w:r>
    </w:p>
    <w:p w:rsidR="00325913" w:rsidRPr="00325913" w:rsidRDefault="00325913" w:rsidP="00325913">
      <w:pPr>
        <w:widowControl w:val="0"/>
        <w:spacing w:after="283" w:line="283" w:lineRule="exact"/>
        <w:ind w:left="20" w:right="20" w:firstLine="7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Формы государственной итоговой аттестации, порядок проведения по соответствующим образовательным программам уровня основного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ФЗ № 273 не предусмотрено иное. При проведении государственной итоговой аттестации по образовательным программам основного общего образования школа руководствуется Приказом Минобрнауки России от 25.12.2013 № 1394 «Об утверждении Порядка проведения госу</w:t>
      </w:r>
      <w:r w:rsidRPr="00325913">
        <w:rPr>
          <w:rFonts w:ascii="Times New Roman" w:eastAsia="Times New Roman" w:hAnsi="Times New Roman" w:cs="Times New Roman"/>
          <w:sz w:val="24"/>
          <w:szCs w:val="24"/>
          <w:lang w:eastAsia="ru-RU" w:bidi="ru-RU"/>
        </w:rPr>
        <w:softHyphen/>
        <w:t>дарственной итоговой аттестации по образовательным программам основного общего обра</w:t>
      </w:r>
      <w:r w:rsidRPr="00325913">
        <w:rPr>
          <w:rFonts w:ascii="Times New Roman" w:eastAsia="Times New Roman" w:hAnsi="Times New Roman" w:cs="Times New Roman"/>
          <w:sz w:val="24"/>
          <w:szCs w:val="24"/>
          <w:lang w:eastAsia="ru-RU" w:bidi="ru-RU"/>
        </w:rPr>
        <w:softHyphen/>
        <w:t>зования», Приказами Минобрнауки России о внесении изменений в Порядок аттестации, ме</w:t>
      </w:r>
      <w:r w:rsidRPr="00325913">
        <w:rPr>
          <w:rFonts w:ascii="Times New Roman" w:eastAsia="Times New Roman" w:hAnsi="Times New Roman" w:cs="Times New Roman"/>
          <w:sz w:val="24"/>
          <w:szCs w:val="24"/>
          <w:lang w:eastAsia="ru-RU" w:bidi="ru-RU"/>
        </w:rPr>
        <w:softHyphen/>
        <w:t>тодическими рекомендациями Рособрнадзора.</w:t>
      </w:r>
    </w:p>
    <w:p w:rsidR="00325913" w:rsidRPr="00325913" w:rsidRDefault="00325913" w:rsidP="00325913">
      <w:pPr>
        <w:keepNext/>
        <w:keepLines/>
        <w:widowControl w:val="0"/>
        <w:spacing w:after="261" w:line="230" w:lineRule="exact"/>
        <w:ind w:left="20"/>
        <w:jc w:val="both"/>
        <w:outlineLvl w:val="2"/>
        <w:rPr>
          <w:rFonts w:ascii="Times New Roman" w:eastAsia="Times New Roman" w:hAnsi="Times New Roman" w:cs="Times New Roman"/>
          <w:b/>
          <w:sz w:val="24"/>
          <w:szCs w:val="24"/>
          <w:lang w:eastAsia="ru-RU" w:bidi="ru-RU"/>
        </w:rPr>
      </w:pPr>
      <w:bookmarkStart w:id="9" w:name="bookmark17"/>
      <w:r w:rsidRPr="00325913">
        <w:rPr>
          <w:rFonts w:ascii="Times New Roman" w:eastAsia="Times New Roman" w:hAnsi="Times New Roman" w:cs="Times New Roman"/>
          <w:b/>
          <w:sz w:val="24"/>
          <w:szCs w:val="24"/>
          <w:lang w:eastAsia="ru-RU" w:bidi="ru-RU"/>
        </w:rPr>
        <w:t>Перевод обучающихся</w:t>
      </w:r>
      <w:bookmarkEnd w:id="9"/>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Обучающиеся, воспитанники, освоившие в полном объёме соответствующую часть об</w:t>
      </w:r>
      <w:r w:rsidRPr="00325913">
        <w:rPr>
          <w:rFonts w:ascii="Times New Roman" w:eastAsia="Times New Roman" w:hAnsi="Times New Roman" w:cs="Times New Roman"/>
          <w:sz w:val="24"/>
          <w:szCs w:val="24"/>
          <w:lang w:eastAsia="ru-RU" w:bidi="ru-RU"/>
        </w:rPr>
        <w:softHyphen/>
        <w:t>разовательной программы, переводятся в следующий класс.</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325913" w:rsidRPr="00325913" w:rsidRDefault="00325913" w:rsidP="00325913">
      <w:pPr>
        <w:widowControl w:val="0"/>
        <w:spacing w:after="0" w:line="283" w:lineRule="exact"/>
        <w:ind w:lef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Обучающиеся, воспитанники обязаны ликвидировать академическую задолженность.</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Школа создает условия обучающемуся, воспитаннику для ликвидации академической задолженности и обеспечивает контроль за своевременностью ее ликвидации.</w:t>
      </w:r>
    </w:p>
    <w:p w:rsidR="00325913" w:rsidRPr="00325913" w:rsidRDefault="00325913" w:rsidP="00325913">
      <w:pPr>
        <w:widowControl w:val="0"/>
        <w:spacing w:after="0" w:line="283" w:lineRule="exact"/>
        <w:ind w:left="20" w:right="20" w:firstLine="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Обучающиеся, воспитанники,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школой, в установленный данным пунктом срок с момента образования академической задолженности. В указанный период не включаются время болезни обучающегося, воспитанника. Обучающиеся, воспитанники, не освоившие образовательную программу учебного года и имеющие по итогам учебного года академическую задолженность по одному или нескольким учебным предметам, переводятся в следующий класс условно. Обучающиеся, воспитанники обязаны ликвидировать академическую задолженность в течение следующего учебного года, а Учреждение - создать необходимые условия для ликвидации этой задолженности и обеспечить контроль за своевременностью ее ликвидации.</w:t>
      </w:r>
    </w:p>
    <w:p w:rsidR="00325913" w:rsidRPr="00325913" w:rsidRDefault="00325913" w:rsidP="00325913">
      <w:pPr>
        <w:widowControl w:val="0"/>
        <w:spacing w:after="0" w:line="283" w:lineRule="exact"/>
        <w:ind w:left="20" w:right="20" w:firstLine="5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Для проведения промежуточной аттестации при ликвидации академической задолженности во второй раз школой создается комиссия.</w:t>
      </w:r>
    </w:p>
    <w:p w:rsidR="00325913" w:rsidRPr="00325913" w:rsidRDefault="00325913" w:rsidP="00325913">
      <w:pPr>
        <w:widowControl w:val="0"/>
        <w:spacing w:after="0" w:line="283" w:lineRule="exact"/>
        <w:ind w:left="20" w:right="20" w:firstLine="5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Не допускается взимание платы с обучающихся, воспитанников за прохождение про</w:t>
      </w:r>
      <w:r w:rsidRPr="00325913">
        <w:rPr>
          <w:rFonts w:ascii="Times New Roman" w:eastAsia="Times New Roman" w:hAnsi="Times New Roman" w:cs="Times New Roman"/>
          <w:sz w:val="24"/>
          <w:szCs w:val="24"/>
          <w:lang w:eastAsia="ru-RU" w:bidi="ru-RU"/>
        </w:rPr>
        <w:softHyphen/>
        <w:t>межуточной аттестации.</w:t>
      </w:r>
    </w:p>
    <w:p w:rsidR="00325913" w:rsidRPr="00325913" w:rsidRDefault="00325913" w:rsidP="00325913">
      <w:pPr>
        <w:widowControl w:val="0"/>
        <w:spacing w:after="0" w:line="283" w:lineRule="exact"/>
        <w:ind w:left="20" w:right="20" w:firstLine="5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Обучающиеся, воспитанники, не прошедшие промежуточную аттестацию по уважи</w:t>
      </w:r>
      <w:r w:rsidRPr="00325913">
        <w:rPr>
          <w:rFonts w:ascii="Times New Roman" w:eastAsia="Times New Roman" w:hAnsi="Times New Roman" w:cs="Times New Roman"/>
          <w:sz w:val="24"/>
          <w:szCs w:val="24"/>
          <w:lang w:eastAsia="ru-RU" w:bidi="ru-RU"/>
        </w:rPr>
        <w:softHyphen/>
        <w:t>тельным причинам или имеющие академическую задолженность, переводятся в следующий класс условно.</w:t>
      </w:r>
    </w:p>
    <w:p w:rsidR="00325913" w:rsidRPr="00325913" w:rsidRDefault="00325913" w:rsidP="00325913">
      <w:pPr>
        <w:widowControl w:val="0"/>
        <w:spacing w:after="0" w:line="283" w:lineRule="exact"/>
        <w:ind w:left="20" w:right="20" w:firstLine="5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Обучающиеся, воспитанники, обучающиеся по АОП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w:t>
      </w:r>
      <w:r w:rsidRPr="00325913">
        <w:rPr>
          <w:rFonts w:ascii="Times New Roman" w:eastAsia="Times New Roman" w:hAnsi="Times New Roman" w:cs="Times New Roman"/>
          <w:sz w:val="24"/>
          <w:szCs w:val="24"/>
          <w:lang w:eastAsia="ru-RU" w:bidi="ru-RU"/>
        </w:rPr>
        <w:softHyphen/>
        <w:t>бо на обучение по индивидуальному учебному плану.</w:t>
      </w:r>
    </w:p>
    <w:p w:rsidR="00325913" w:rsidRPr="00325913" w:rsidRDefault="00325913" w:rsidP="00325913">
      <w:pPr>
        <w:widowControl w:val="0"/>
        <w:spacing w:after="232" w:line="283" w:lineRule="exact"/>
        <w:ind w:left="20" w:right="20" w:firstLine="5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Школа информирует родителей (законных представителей) обучающегося, воспитанни</w:t>
      </w:r>
      <w:r w:rsidRPr="00325913">
        <w:rPr>
          <w:rFonts w:ascii="Times New Roman" w:eastAsia="Times New Roman" w:hAnsi="Times New Roman" w:cs="Times New Roman"/>
          <w:sz w:val="24"/>
          <w:szCs w:val="24"/>
          <w:lang w:eastAsia="ru-RU" w:bidi="ru-RU"/>
        </w:rPr>
        <w:softHyphen/>
        <w:t>ка о необходимости принятия решения об организации дальнейшего обучения обучающего</w:t>
      </w:r>
      <w:r w:rsidRPr="00325913">
        <w:rPr>
          <w:rFonts w:ascii="Times New Roman" w:eastAsia="Times New Roman" w:hAnsi="Times New Roman" w:cs="Times New Roman"/>
          <w:sz w:val="24"/>
          <w:szCs w:val="24"/>
          <w:lang w:eastAsia="ru-RU" w:bidi="ru-RU"/>
        </w:rPr>
        <w:softHyphen/>
        <w:t>ся, воспитанника в письменной форме.</w:t>
      </w:r>
    </w:p>
    <w:p w:rsidR="00325913" w:rsidRPr="00325913" w:rsidRDefault="00325913" w:rsidP="00325913">
      <w:pPr>
        <w:widowControl w:val="0"/>
        <w:numPr>
          <w:ilvl w:val="0"/>
          <w:numId w:val="7"/>
        </w:numPr>
        <w:tabs>
          <w:tab w:val="left" w:pos="750"/>
        </w:tabs>
        <w:spacing w:after="290" w:line="293" w:lineRule="exact"/>
        <w:ind w:left="20" w:righ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Обязательный минимум содержания основной образовательной программы ос</w:t>
      </w:r>
      <w:r w:rsidRPr="00325913">
        <w:rPr>
          <w:rFonts w:ascii="Times New Roman" w:eastAsia="Times New Roman" w:hAnsi="Times New Roman" w:cs="Times New Roman"/>
          <w:b/>
          <w:sz w:val="24"/>
          <w:szCs w:val="24"/>
          <w:lang w:eastAsia="ru-RU" w:bidi="ru-RU"/>
        </w:rPr>
        <w:softHyphen/>
        <w:t>новного общего образования по предметам</w:t>
      </w:r>
    </w:p>
    <w:p w:rsidR="00325913" w:rsidRPr="00325913" w:rsidRDefault="00325913" w:rsidP="00325913">
      <w:pPr>
        <w:widowControl w:val="0"/>
        <w:numPr>
          <w:ilvl w:val="1"/>
          <w:numId w:val="7"/>
        </w:numPr>
        <w:tabs>
          <w:tab w:val="left" w:pos="2094"/>
        </w:tabs>
        <w:spacing w:after="256" w:line="230" w:lineRule="exact"/>
        <w:ind w:left="74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Русский язык</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Речевое общение</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Умение общаться - важная часть культуры человека.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Разновидности речевого общения, неопосредованное и опосредованное; устное и письменное; диалогическое и монологическое; их особенности.</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Сферы речевого общения, бытовая, социально-культурная, научная (учебно-научная), обще</w:t>
      </w:r>
      <w:r w:rsidRPr="00325913">
        <w:rPr>
          <w:rFonts w:ascii="Times New Roman" w:eastAsia="Times New Roman" w:hAnsi="Times New Roman" w:cs="Times New Roman"/>
          <w:sz w:val="24"/>
          <w:szCs w:val="24"/>
          <w:lang w:eastAsia="ru-RU" w:bidi="ru-RU"/>
        </w:rPr>
        <w:softHyphen/>
        <w:t>ственно-политическая, официально-деловая.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Ситуация речевого общения и ее основные компоненты, участники (адресант и адресат), об</w:t>
      </w:r>
      <w:r w:rsidRPr="00325913">
        <w:rPr>
          <w:rFonts w:ascii="Times New Roman" w:eastAsia="Times New Roman" w:hAnsi="Times New Roman" w:cs="Times New Roman"/>
          <w:sz w:val="24"/>
          <w:szCs w:val="24"/>
          <w:lang w:eastAsia="ru-RU" w:bidi="ru-RU"/>
        </w:rPr>
        <w:softHyphen/>
        <w:t>стоятельства речевого общения, личное и неличное, официальное и неофициальное, подго</w:t>
      </w:r>
      <w:r w:rsidRPr="00325913">
        <w:rPr>
          <w:rFonts w:ascii="Times New Roman" w:eastAsia="Times New Roman" w:hAnsi="Times New Roman" w:cs="Times New Roman"/>
          <w:sz w:val="24"/>
          <w:szCs w:val="24"/>
          <w:lang w:eastAsia="ru-RU" w:bidi="ru-RU"/>
        </w:rPr>
        <w:softHyphen/>
        <w:t>товленное и спонтанное общение. Овладение нормами речевого поведения в типичных ситу</w:t>
      </w:r>
      <w:r w:rsidRPr="00325913">
        <w:rPr>
          <w:rFonts w:ascii="Times New Roman" w:eastAsia="Times New Roman" w:hAnsi="Times New Roman" w:cs="Times New Roman"/>
          <w:sz w:val="24"/>
          <w:szCs w:val="24"/>
          <w:lang w:eastAsia="ru-RU" w:bidi="ru-RU"/>
        </w:rPr>
        <w:softHyphen/>
        <w:t>ациях общения.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Условия речевого общения. Успешность речевого общения как достижение прогнозируемого результата. Причины коммуникативных неудач и пути их преодоления.</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Речевая деятельность </w:t>
      </w:r>
      <w:r w:rsidRPr="00325913">
        <w:rPr>
          <w:rFonts w:ascii="Times New Roman" w:eastAsia="Times New Roman" w:hAnsi="Times New Roman" w:cs="Times New Roman"/>
          <w:iCs/>
          <w:sz w:val="24"/>
          <w:szCs w:val="24"/>
          <w:lang w:eastAsia="ru-RU" w:bidi="ru-RU"/>
        </w:rPr>
        <w:t>Речь как деятельность.</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sz w:val="24"/>
          <w:szCs w:val="24"/>
          <w:lang w:eastAsia="ru-RU" w:bidi="ru-RU"/>
        </w:rPr>
        <w:t>Виды речевой деятельности: чтение, аудирование (слушание), говорение, письмо. Особенно</w:t>
      </w:r>
      <w:r w:rsidRPr="00325913">
        <w:rPr>
          <w:rFonts w:ascii="Times New Roman" w:eastAsia="Times New Roman" w:hAnsi="Times New Roman" w:cs="Times New Roman"/>
          <w:iCs/>
          <w:sz w:val="24"/>
          <w:szCs w:val="24"/>
          <w:lang w:eastAsia="ru-RU" w:bidi="ru-RU"/>
        </w:rPr>
        <w:softHyphen/>
        <w:t>сти каждого вида речевой деятельности.</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iCs/>
          <w:sz w:val="24"/>
          <w:szCs w:val="24"/>
          <w:lang w:eastAsia="ru-RU" w:bidi="ru-RU"/>
        </w:rPr>
      </w:pP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Чтение.</w:t>
      </w:r>
      <w:r w:rsidRPr="00325913">
        <w:rPr>
          <w:rFonts w:ascii="Times New Roman" w:eastAsia="Times New Roman" w:hAnsi="Times New Roman" w:cs="Times New Roman"/>
          <w:iCs/>
          <w:sz w:val="24"/>
          <w:szCs w:val="24"/>
          <w:lang w:eastAsia="ru-RU" w:bidi="ru-RU"/>
        </w:rPr>
        <w:t xml:space="preserve"> Культура работы с книгой и другими источниками информации. Овладение разны</w:t>
      </w:r>
      <w:r w:rsidRPr="00325913">
        <w:rPr>
          <w:rFonts w:ascii="Times New Roman" w:eastAsia="Times New Roman" w:hAnsi="Times New Roman" w:cs="Times New Roman"/>
          <w:iCs/>
          <w:sz w:val="24"/>
          <w:szCs w:val="24"/>
          <w:lang w:eastAsia="ru-RU" w:bidi="ru-RU"/>
        </w:rPr>
        <w:softHyphen/>
        <w:t>ми видами чтения (ознакомительным, изучающим, просмотровым), приёмами работы с учебной книгой и другими информационными источниками, включая СМИ и ресурсы Ин</w:t>
      </w:r>
      <w:r w:rsidRPr="00325913">
        <w:rPr>
          <w:rFonts w:ascii="Times New Roman" w:eastAsia="Times New Roman" w:hAnsi="Times New Roman" w:cs="Times New Roman"/>
          <w:iCs/>
          <w:sz w:val="24"/>
          <w:szCs w:val="24"/>
          <w:lang w:eastAsia="ru-RU" w:bidi="ru-RU"/>
        </w:rPr>
        <w:softHyphen/>
        <w:t>тернета.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Аудирование (слушание).</w:t>
      </w:r>
      <w:r w:rsidRPr="00325913">
        <w:rPr>
          <w:rFonts w:ascii="Times New Roman" w:eastAsia="Times New Roman" w:hAnsi="Times New Roman" w:cs="Times New Roman"/>
          <w:sz w:val="24"/>
          <w:szCs w:val="24"/>
          <w:lang w:eastAsia="ru-RU" w:bidi="ru-RU"/>
        </w:rPr>
        <w:t xml:space="preserve"> Понимание коммуникативных целей и мотивов говорящего. По</w:t>
      </w:r>
      <w:r w:rsidRPr="00325913">
        <w:rPr>
          <w:rFonts w:ascii="Times New Roman" w:eastAsia="Times New Roman" w:hAnsi="Times New Roman" w:cs="Times New Roman"/>
          <w:sz w:val="24"/>
          <w:szCs w:val="24"/>
          <w:lang w:eastAsia="ru-RU" w:bidi="ru-RU"/>
        </w:rPr>
        <w:softHyphen/>
        <w:t>нимание на слух информации художественных, публицистических, учебно-научных, научно-популярных текстов (максимальный объем - до 350 слов), их основной и дополнительной информации, установление смысловых частей текста, определение их связей.</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Говорение.</w:t>
      </w:r>
      <w:r w:rsidRPr="00325913">
        <w:rPr>
          <w:rFonts w:ascii="Times New Roman" w:eastAsia="Times New Roman" w:hAnsi="Times New Roman" w:cs="Times New Roman"/>
          <w:sz w:val="24"/>
          <w:szCs w:val="24"/>
          <w:lang w:eastAsia="ru-RU" w:bidi="ru-RU"/>
        </w:rPr>
        <w:t xml:space="preserve"> Продуцирование устных монологических высказываний на социально</w:t>
      </w:r>
      <w:r w:rsidRPr="00325913">
        <w:rPr>
          <w:rFonts w:ascii="Times New Roman" w:eastAsia="Times New Roman" w:hAnsi="Times New Roman" w:cs="Times New Roman"/>
          <w:sz w:val="24"/>
          <w:szCs w:val="24"/>
          <w:lang w:eastAsia="ru-RU" w:bidi="ru-RU"/>
        </w:rPr>
        <w:softHyphen/>
        <w:t>культурные, нравственно-этические, социально-бытовые, учебные и др. темы. Участие в диалогах различных видов.</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Письмо.</w:t>
      </w:r>
      <w:r w:rsidRPr="00325913">
        <w:rPr>
          <w:rFonts w:ascii="Times New Roman" w:eastAsia="Times New Roman" w:hAnsi="Times New Roman" w:cs="Times New Roman"/>
          <w:sz w:val="24"/>
          <w:szCs w:val="24"/>
          <w:lang w:eastAsia="ru-RU" w:bidi="ru-RU"/>
        </w:rPr>
        <w:t xml:space="preserve"> Овладение умениями адекватно передавать содержание прослушанного или прочи</w:t>
      </w:r>
      <w:r w:rsidRPr="00325913">
        <w:rPr>
          <w:rFonts w:ascii="Times New Roman" w:eastAsia="Times New Roman" w:hAnsi="Times New Roman" w:cs="Times New Roman"/>
          <w:sz w:val="24"/>
          <w:szCs w:val="24"/>
          <w:lang w:eastAsia="ru-RU" w:bidi="ru-RU"/>
        </w:rPr>
        <w:softHyphen/>
        <w:t>танного текста в письменной форме с заданной степенью свернутости (изложение подроб</w:t>
      </w:r>
      <w:r w:rsidRPr="00325913">
        <w:rPr>
          <w:rFonts w:ascii="Times New Roman" w:eastAsia="Times New Roman" w:hAnsi="Times New Roman" w:cs="Times New Roman"/>
          <w:sz w:val="24"/>
          <w:szCs w:val="24"/>
          <w:lang w:eastAsia="ru-RU" w:bidi="ru-RU"/>
        </w:rPr>
        <w:softHyphen/>
        <w:t xml:space="preserve">ное, сжатое, выборочное; </w:t>
      </w:r>
      <w:r w:rsidRPr="00325913">
        <w:rPr>
          <w:rFonts w:ascii="Times New Roman" w:eastAsia="Times New Roman" w:hAnsi="Times New Roman" w:cs="Times New Roman"/>
          <w:iCs/>
          <w:color w:val="000000"/>
          <w:sz w:val="24"/>
          <w:szCs w:val="24"/>
          <w:shd w:val="clear" w:color="auto" w:fill="FFFFFF"/>
          <w:lang w:eastAsia="ru-RU" w:bidi="ru-RU"/>
        </w:rPr>
        <w:t>тезисы,</w:t>
      </w:r>
      <w:r w:rsidRPr="00325913">
        <w:rPr>
          <w:rFonts w:ascii="Times New Roman" w:eastAsia="Times New Roman" w:hAnsi="Times New Roman" w:cs="Times New Roman"/>
          <w:sz w:val="24"/>
          <w:szCs w:val="24"/>
          <w:lang w:eastAsia="ru-RU" w:bidi="ru-RU"/>
        </w:rPr>
        <w:t xml:space="preserve"> конспект, аннотация). Создание собственных письменных текстов на актуальные социально-культурные, нравственно-этические, социально-бытовые, учебные и др. темы на основе отбора необходимой информации. Написание сочинений (в том числе отзывов и рецензий) различных функциональных стилей с использованием разных функционально-смысловых типов речи и их комбинаций.</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Текст как продукт речевой деятельности</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Текст как речевое произведение. Смысловая и композиционная цельность, связность текста. Тема, коммуникативная установка, основная мысль текста. Микротема текста. </w:t>
      </w:r>
      <w:r w:rsidRPr="00325913">
        <w:rPr>
          <w:rFonts w:ascii="Times New Roman" w:eastAsia="Times New Roman" w:hAnsi="Times New Roman" w:cs="Times New Roman"/>
          <w:iCs/>
          <w:color w:val="000000"/>
          <w:sz w:val="24"/>
          <w:szCs w:val="24"/>
          <w:shd w:val="clear" w:color="auto" w:fill="FFFFFF"/>
          <w:lang w:eastAsia="ru-RU" w:bidi="ru-RU"/>
        </w:rPr>
        <w:t>Функционально-смысловые типы речи:</w:t>
      </w:r>
      <w:r w:rsidRPr="00325913">
        <w:rPr>
          <w:rFonts w:ascii="Times New Roman" w:eastAsia="Times New Roman" w:hAnsi="Times New Roman" w:cs="Times New Roman"/>
          <w:sz w:val="24"/>
          <w:szCs w:val="24"/>
          <w:lang w:eastAsia="ru-RU" w:bidi="ru-RU"/>
        </w:rPr>
        <w:t xml:space="preserve"> описание, повествование, рассуждение.</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Способы развития темы в тексте. Структура текста.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Композиционно-жанровое разнообразие текстов.</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Анализ текста с точки зрения его темы, основной мысли, принадлежности к функционально</w:t>
      </w:r>
      <w:r w:rsidRPr="00325913">
        <w:rPr>
          <w:rFonts w:ascii="Times New Roman" w:eastAsia="Times New Roman" w:hAnsi="Times New Roman" w:cs="Times New Roman"/>
          <w:sz w:val="24"/>
          <w:szCs w:val="24"/>
          <w:lang w:eastAsia="ru-RU" w:bidi="ru-RU"/>
        </w:rPr>
        <w:softHyphen/>
        <w:t>смысловому типу, определенной разновидности языка, функциональному стилю. Выбор языковых средств в зависимости от цели, темы, основной мысли, сферы, ситуации и условий общения.</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Функциональные разновидности языка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Функциональные разновидности языка:</w:t>
      </w:r>
      <w:r w:rsidRPr="00325913">
        <w:rPr>
          <w:rFonts w:ascii="Times New Roman" w:eastAsia="Times New Roman" w:hAnsi="Times New Roman" w:cs="Times New Roman"/>
          <w:sz w:val="24"/>
          <w:szCs w:val="24"/>
          <w:lang w:eastAsia="ru-RU" w:bidi="ru-RU"/>
        </w:rPr>
        <w:t xml:space="preserve"> разговорный язык, функциональные стили: научный, публицистический, официально-деловой; язык художественной литературы.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Особенности языка художественной литературы.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Основные жанры научного (отзыв, реферат, выступление, </w:t>
      </w:r>
      <w:r w:rsidRPr="00325913">
        <w:rPr>
          <w:rFonts w:ascii="Times New Roman" w:eastAsia="Times New Roman" w:hAnsi="Times New Roman" w:cs="Times New Roman"/>
          <w:iCs/>
          <w:color w:val="000000"/>
          <w:sz w:val="24"/>
          <w:szCs w:val="24"/>
          <w:shd w:val="clear" w:color="auto" w:fill="FFFFFF"/>
          <w:lang w:eastAsia="ru-RU" w:bidi="ru-RU"/>
        </w:rPr>
        <w:t>доклад</w:t>
      </w: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статья</w:t>
      </w: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рецензия),</w:t>
      </w:r>
      <w:r w:rsidRPr="00325913">
        <w:rPr>
          <w:rFonts w:ascii="Times New Roman" w:eastAsia="Times New Roman" w:hAnsi="Times New Roman" w:cs="Times New Roman"/>
          <w:sz w:val="24"/>
          <w:szCs w:val="24"/>
          <w:lang w:eastAsia="ru-RU" w:bidi="ru-RU"/>
        </w:rPr>
        <w:t xml:space="preserve"> публи</w:t>
      </w:r>
      <w:r w:rsidRPr="00325913">
        <w:rPr>
          <w:rFonts w:ascii="Times New Roman" w:eastAsia="Times New Roman" w:hAnsi="Times New Roman" w:cs="Times New Roman"/>
          <w:sz w:val="24"/>
          <w:szCs w:val="24"/>
          <w:lang w:eastAsia="ru-RU" w:bidi="ru-RU"/>
        </w:rPr>
        <w:softHyphen/>
        <w:t xml:space="preserve">цистического (выступление, </w:t>
      </w:r>
      <w:r w:rsidRPr="00325913">
        <w:rPr>
          <w:rFonts w:ascii="Times New Roman" w:eastAsia="Times New Roman" w:hAnsi="Times New Roman" w:cs="Times New Roman"/>
          <w:iCs/>
          <w:color w:val="000000"/>
          <w:sz w:val="24"/>
          <w:szCs w:val="24"/>
          <w:shd w:val="clear" w:color="auto" w:fill="FFFFFF"/>
          <w:lang w:eastAsia="ru-RU" w:bidi="ru-RU"/>
        </w:rPr>
        <w:t>статья</w:t>
      </w: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интервью</w:t>
      </w: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очерк),</w:t>
      </w:r>
      <w:r w:rsidRPr="00325913">
        <w:rPr>
          <w:rFonts w:ascii="Times New Roman" w:eastAsia="Times New Roman" w:hAnsi="Times New Roman" w:cs="Times New Roman"/>
          <w:sz w:val="24"/>
          <w:szCs w:val="24"/>
          <w:lang w:eastAsia="ru-RU" w:bidi="ru-RU"/>
        </w:rPr>
        <w:t xml:space="preserve"> официально-делового (расписка, </w:t>
      </w:r>
      <w:r w:rsidRPr="00325913">
        <w:rPr>
          <w:rFonts w:ascii="Times New Roman" w:eastAsia="Times New Roman" w:hAnsi="Times New Roman" w:cs="Times New Roman"/>
          <w:iCs/>
          <w:color w:val="000000"/>
          <w:sz w:val="24"/>
          <w:szCs w:val="24"/>
          <w:shd w:val="clear" w:color="auto" w:fill="FFFFFF"/>
          <w:lang w:eastAsia="ru-RU" w:bidi="ru-RU"/>
        </w:rPr>
        <w:t>до</w:t>
      </w:r>
      <w:r w:rsidRPr="00325913">
        <w:rPr>
          <w:rFonts w:ascii="Times New Roman" w:eastAsia="Times New Roman" w:hAnsi="Times New Roman" w:cs="Times New Roman"/>
          <w:iCs/>
          <w:color w:val="000000"/>
          <w:sz w:val="24"/>
          <w:szCs w:val="24"/>
          <w:shd w:val="clear" w:color="auto" w:fill="FFFFFF"/>
          <w:lang w:eastAsia="ru-RU" w:bidi="ru-RU"/>
        </w:rPr>
        <w:softHyphen/>
        <w:t>веренность</w:t>
      </w:r>
      <w:r w:rsidRPr="00325913">
        <w:rPr>
          <w:rFonts w:ascii="Times New Roman" w:eastAsia="Times New Roman" w:hAnsi="Times New Roman" w:cs="Times New Roman"/>
          <w:sz w:val="24"/>
          <w:szCs w:val="24"/>
          <w:lang w:eastAsia="ru-RU" w:bidi="ru-RU"/>
        </w:rPr>
        <w:t xml:space="preserve">, заявление, </w:t>
      </w:r>
      <w:r w:rsidRPr="00325913">
        <w:rPr>
          <w:rFonts w:ascii="Times New Roman" w:eastAsia="Times New Roman" w:hAnsi="Times New Roman" w:cs="Times New Roman"/>
          <w:iCs/>
          <w:color w:val="000000"/>
          <w:sz w:val="24"/>
          <w:szCs w:val="24"/>
          <w:shd w:val="clear" w:color="auto" w:fill="FFFFFF"/>
          <w:lang w:eastAsia="ru-RU" w:bidi="ru-RU"/>
        </w:rPr>
        <w:t>резюме</w:t>
      </w:r>
      <w:r w:rsidRPr="00325913">
        <w:rPr>
          <w:rFonts w:ascii="Times New Roman" w:eastAsia="Times New Roman" w:hAnsi="Times New Roman" w:cs="Times New Roman"/>
          <w:sz w:val="24"/>
          <w:szCs w:val="24"/>
          <w:lang w:eastAsia="ru-RU" w:bidi="ru-RU"/>
        </w:rPr>
        <w:t>) стилей, разговорной речи (рассказ, беседа, спор).</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Культура речи</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Понятие о культуре речи. </w:t>
      </w:r>
      <w:r w:rsidRPr="00325913">
        <w:rPr>
          <w:rFonts w:ascii="Times New Roman" w:eastAsia="Times New Roman" w:hAnsi="Times New Roman" w:cs="Times New Roman"/>
          <w:iCs/>
          <w:sz w:val="24"/>
          <w:szCs w:val="24"/>
          <w:lang w:eastAsia="ru-RU" w:bidi="ru-RU"/>
        </w:rPr>
        <w:t>Нормативность, уместность, эффективность, соответствие нормам речевого поведения - основные составляющие культуры речи.</w:t>
      </w:r>
    </w:p>
    <w:p w:rsidR="00325913" w:rsidRPr="00325913" w:rsidRDefault="00325913" w:rsidP="00325913">
      <w:pPr>
        <w:widowControl w:val="0"/>
        <w:spacing w:after="244"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Выбор и организация языковых средств в соответствии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w:t>
      </w:r>
    </w:p>
    <w:p w:rsidR="00325913" w:rsidRPr="00325913" w:rsidRDefault="00325913" w:rsidP="00325913">
      <w:pPr>
        <w:widowControl w:val="0"/>
        <w:spacing w:after="0" w:line="240" w:lineRule="auto"/>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Содержание тем учебного курса</w:t>
      </w:r>
    </w:p>
    <w:p w:rsidR="00325913" w:rsidRPr="00325913" w:rsidRDefault="00325913" w:rsidP="00325913">
      <w:pPr>
        <w:widowControl w:val="0"/>
        <w:spacing w:after="0" w:line="240" w:lineRule="auto"/>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Русский язык</w:t>
      </w:r>
    </w:p>
    <w:p w:rsidR="00325913" w:rsidRPr="00325913" w:rsidRDefault="00325913" w:rsidP="00325913">
      <w:pPr>
        <w:widowControl w:val="0"/>
        <w:spacing w:after="0" w:line="240" w:lineRule="auto"/>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6 -7 классы</w:t>
      </w:r>
    </w:p>
    <w:p w:rsidR="00325913" w:rsidRPr="00325913" w:rsidRDefault="00325913" w:rsidP="00325913">
      <w:pPr>
        <w:widowControl w:val="0"/>
        <w:spacing w:after="0" w:line="240" w:lineRule="auto"/>
        <w:jc w:val="center"/>
        <w:rPr>
          <w:rFonts w:ascii="Times New Roman" w:eastAsia="Courier New" w:hAnsi="Times New Roman" w:cs="Times New Roman"/>
          <w:b/>
          <w:color w:val="000000"/>
          <w:sz w:val="24"/>
          <w:szCs w:val="24"/>
          <w:lang w:eastAsia="ru-RU" w:bidi="ru-RU"/>
        </w:rPr>
      </w:pPr>
      <w:r w:rsidRPr="00325913">
        <w:rPr>
          <w:rFonts w:ascii="Times New Roman" w:eastAsia="Calibri" w:hAnsi="Times New Roman" w:cs="Times New Roman"/>
          <w:color w:val="000000"/>
          <w:sz w:val="24"/>
          <w:szCs w:val="24"/>
          <w:lang w:bidi="ru-RU"/>
        </w:rPr>
        <w:t>«Программа специальных (коррекционных) общеобразовательных учреждений I вида (для глухих детей), сборник 1, М., «Просвещение», 2003г.</w:t>
      </w:r>
    </w:p>
    <w:p w:rsidR="00325913" w:rsidRPr="00325913" w:rsidRDefault="00325913" w:rsidP="00325913">
      <w:pPr>
        <w:widowControl w:val="0"/>
        <w:spacing w:after="0" w:line="240" w:lineRule="auto"/>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6 класс</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Конструирование предложений разного состава и лексической наполняемости (при употреблении заданных частей речи).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Употребление частей речи в заданной роли. Знание об изменении форм частей речи и их использовании в различных синтаксических ролях и связях. Анализ предложений по частям речи, членам предложения и видам связи слов.</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Части речи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Грамматические признаки частей речи. Склонение существительных, личных местоимений, прилагательных, притяжательных местоимений, порядковых числительных, употребление падежных форм в составе предложений.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Спряжение глаголов. Включение глаголов в заданных формах в состав предложений в роли сказуемого.</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Глагол в роли сказуемого</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Употребление в роли сказуемого возвратных и невозвратных глаголов, знание наиболее употребительных возвратных глаголов.</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Употребление в роли сказуемого переходных и непереходных глаголов.</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Лексические группы глаголов: обозначающих движение, речевую деятельность, трудовые или учебные действия, состояние человека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Глаголы совершенного и несовершенного вида, сопоставление их по форме и значению.</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Неопределённая форма глагола, употребление с другими словами в предложении.</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Наречие в роли обстоятельства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Различение наречий и существительных с предлогами в роли обстоятельств, отвечающих на вопросы </w:t>
      </w:r>
      <w:r w:rsidRPr="00325913">
        <w:rPr>
          <w:rFonts w:ascii="Times New Roman" w:eastAsia="Courier New" w:hAnsi="Times New Roman" w:cs="Times New Roman"/>
          <w:i/>
          <w:color w:val="000000"/>
          <w:sz w:val="24"/>
          <w:szCs w:val="24"/>
          <w:lang w:eastAsia="ru-RU" w:bidi="ru-RU"/>
        </w:rPr>
        <w:t xml:space="preserve">где? куда? откуда? когда? как? </w:t>
      </w:r>
      <w:r w:rsidRPr="00325913">
        <w:rPr>
          <w:rFonts w:ascii="Times New Roman" w:eastAsia="Courier New" w:hAnsi="Times New Roman" w:cs="Times New Roman"/>
          <w:color w:val="000000"/>
          <w:sz w:val="24"/>
          <w:szCs w:val="24"/>
          <w:lang w:eastAsia="ru-RU" w:bidi="ru-RU"/>
        </w:rPr>
        <w:t>Знание и использование в составе предложений наиболее употребительных наречий места, времени, образа действия.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Употребление в речи наречий, сгруппированных по сходству приставок или суффиксов.</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Состав слова</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color w:val="000000"/>
          <w:sz w:val="24"/>
          <w:szCs w:val="24"/>
          <w:lang w:eastAsia="ru-RU" w:bidi="ru-RU"/>
        </w:rPr>
        <w:lastRenderedPageBreak/>
        <w:t>Однокоренные слова – разные части речи.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Образование с помощью приставок и суффиксов различных слов (частей речи) для выполнения ими в предложении определённых синтаксических ролей (смех – смешной – смеяться; зима – зимний – зимовать – по-зимнему; красота – красивый – красиво – красоваться).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Части слова – корень, окончание, приставка, суффикс, характерные для отдельных частей речи. Выделение приставок в глаголах с разным значением и употребление глаголов в роли сказуемых в разных типах предложений. </w:t>
      </w:r>
      <w:r w:rsidRPr="00325913">
        <w:rPr>
          <w:rFonts w:ascii="Times New Roman" w:eastAsia="Courier New" w:hAnsi="Times New Roman" w:cs="Times New Roman"/>
          <w:bCs/>
          <w:iCs/>
          <w:color w:val="000000"/>
          <w:sz w:val="24"/>
          <w:szCs w:val="24"/>
          <w:lang w:eastAsia="ru-RU" w:bidi="ru-RU"/>
        </w:rPr>
        <w:t xml:space="preserve">Выделение суффиксов в прилагательных и составление предложений с прилагательными в роли определений с учётом их смыслового значения. </w:t>
      </w:r>
      <w:r w:rsidRPr="00325913">
        <w:rPr>
          <w:rFonts w:ascii="Times New Roman" w:eastAsia="Courier New" w:hAnsi="Times New Roman" w:cs="Times New Roman"/>
          <w:color w:val="000000"/>
          <w:sz w:val="24"/>
          <w:szCs w:val="24"/>
          <w:lang w:eastAsia="ru-RU" w:bidi="ru-RU"/>
        </w:rPr>
        <w:t>Группировка частей речи с определенными приставками, суффиксами и окончаниями и включение их в предложения.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Систематизация знаний о частях слова и соотнесение их со структурой и смыслом целого предложения.</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Предложения с однородными членами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Однородные подлежащие при одном сказуемом. Построение предложений с несколькими подлежащими при одном сказуемом.  Разделение таких предложений на несколько простых с разными подлежащими и повторяющимся сказуемым.</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Однородные сказуемые при одном подлежащем. Построение и перестроение предложений с однородными сказуемыми.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Однородные дополнения при одном сказуемом. Различение предложений с несколькими дополнениями, являющимися однородными и неоднородными (по вопросам).</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Однородные и неоднородные определения в составе простого предложения.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Однородные обстоятельства при одном сказуемом. Различение однородных и неоднородных обстоятельств в составе простого предложения.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Распространение предложений определениями, относящимися к одному или нескольким словам предложения. </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Различение предложений с однородными и неоднородными членами и правильная их запись (знаки препинания).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Сложные предложения с союзами </w:t>
      </w:r>
      <w:r w:rsidRPr="00325913">
        <w:rPr>
          <w:rFonts w:ascii="Times New Roman" w:eastAsia="Courier New" w:hAnsi="Times New Roman" w:cs="Times New Roman"/>
          <w:b/>
          <w:i/>
          <w:color w:val="000000"/>
          <w:sz w:val="24"/>
          <w:szCs w:val="24"/>
          <w:lang w:eastAsia="ru-RU" w:bidi="ru-RU"/>
        </w:rPr>
        <w:t>и, а, но, да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Различение сложных предложений и предложений с однородными членами с союзами </w:t>
      </w:r>
      <w:r w:rsidRPr="00325913">
        <w:rPr>
          <w:rFonts w:ascii="Times New Roman" w:eastAsia="Courier New" w:hAnsi="Times New Roman" w:cs="Times New Roman"/>
          <w:i/>
          <w:color w:val="000000"/>
          <w:sz w:val="24"/>
          <w:szCs w:val="24"/>
          <w:lang w:eastAsia="ru-RU" w:bidi="ru-RU"/>
        </w:rPr>
        <w:t xml:space="preserve">и, а, но, да.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Перестроение сложных предложений в простые. Составление сложных предложений из простых, сопоставление их с предложениями, имеющими однородные члены. Составление схем сложных предложений и предложений с однородными членами.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Конструирование изучаемых типов предложений по схемам, отражающим состав предложения и связи слов.</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Повторение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Систематизация знаний о предложениях простых распространённых, простых с однородными членами и сложных с союзами </w:t>
      </w:r>
      <w:r w:rsidRPr="00325913">
        <w:rPr>
          <w:rFonts w:ascii="Times New Roman" w:eastAsia="Courier New" w:hAnsi="Times New Roman" w:cs="Times New Roman"/>
          <w:i/>
          <w:color w:val="000000"/>
          <w:sz w:val="24"/>
          <w:szCs w:val="24"/>
          <w:lang w:eastAsia="ru-RU" w:bidi="ru-RU"/>
        </w:rPr>
        <w:t xml:space="preserve">и, а, но, да. </w:t>
      </w:r>
      <w:r w:rsidRPr="00325913">
        <w:rPr>
          <w:rFonts w:ascii="Times New Roman" w:eastAsia="Courier New" w:hAnsi="Times New Roman" w:cs="Times New Roman"/>
          <w:color w:val="000000"/>
          <w:sz w:val="24"/>
          <w:szCs w:val="24"/>
          <w:lang w:eastAsia="ru-RU" w:bidi="ru-RU"/>
        </w:rPr>
        <w:t>Характеристика частей речи, их категорий и форм при употреблении их в составе предложения. Включение однокоренных слов, относящихся к разным частям речи, в состав предложений разных структур.</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Определение синтаксической роли слова по той или иной его части (окончанию, суффиксу, приставке).</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Примерные темы по развитию речи.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Интересные события прошедшего лета. Отношение к учебным предметам. Оценка собственной деятельности на уроках. События в стране и за рубежом. Природные явления. Произведения искусства. Из жизни писателей. Осенняя природа.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Новости кино и спорта. Интересные увлечения. Героические поступки. Полезные советы. Любимая книга. встречи с друзьями. Торжественные события в семье. Из жизни животных.</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Зимняя природа. Из прошлого нашей Родины. Интересная профессия. Смелые люди. Честный поступок. Любимое занятие. Помощь слабым и больным. Поведение в гостях. </w:t>
      </w:r>
      <w:r w:rsidRPr="00325913">
        <w:rPr>
          <w:rFonts w:ascii="Times New Roman" w:eastAsia="Courier New" w:hAnsi="Times New Roman" w:cs="Times New Roman"/>
          <w:color w:val="000000"/>
          <w:sz w:val="24"/>
          <w:szCs w:val="24"/>
          <w:lang w:eastAsia="ru-RU" w:bidi="ru-RU"/>
        </w:rPr>
        <w:lastRenderedPageBreak/>
        <w:t>События в городе и стране.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Весенняя природа. События в классе. День рождения (кого-либо из родных, друзей). Посещение выставки, спортивного соревнования, библиотеки и т.д. занятия в свободное время. Происшествия. Любимые герои книг. Уход за животными и растениями. Полезные советы. Планы на летние каникулы.</w:t>
      </w:r>
    </w:p>
    <w:p w:rsidR="00325913" w:rsidRPr="00325913" w:rsidRDefault="00325913" w:rsidP="00325913">
      <w:pPr>
        <w:widowControl w:val="0"/>
        <w:spacing w:after="0" w:line="240" w:lineRule="auto"/>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7 класс</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Повторение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Составление предложений по различным заданиям заданной структуры. Включение в предложение частей речи в любых формах. Объяснение смысла предложений, исходя из их состава и лексической наполняемости путём перестроения и подбора синонимических замен. Сопоставление частей речи по их роли в предложении и связям с другими словами: существительное и личное местоимение, прилагательное, порядковое числительное и притяжательное местоимение. Существительные с предлогами, наречия в роли обстоятельства.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Сходство и различие в изменении форм частей речи. Сходство и различие в отнесении к категориям рода, числа, падежа и т.д.</w:t>
      </w:r>
    </w:p>
    <w:p w:rsidR="00325913" w:rsidRPr="00325913" w:rsidRDefault="00325913" w:rsidP="00325913">
      <w:pPr>
        <w:widowControl w:val="0"/>
        <w:spacing w:after="0" w:line="240" w:lineRule="auto"/>
        <w:jc w:val="both"/>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Предложения с прямой речью</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Анализ предложений с прямой и косвенной речью. Перестроение предложений с прямой речью с изменением места слов автора. Перестроение сложных предложений в предложения с прямой речью и наоборот. Знаки препинания в предложениях с прямой речью.</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Сложные предложения с союзами</w:t>
      </w:r>
      <w:r w:rsidRPr="00325913">
        <w:rPr>
          <w:rFonts w:ascii="Times New Roman" w:eastAsia="Courier New" w:hAnsi="Times New Roman" w:cs="Times New Roman"/>
          <w:b/>
          <w:bCs/>
          <w:i/>
          <w:iCs/>
          <w:color w:val="000000"/>
          <w:sz w:val="24"/>
          <w:szCs w:val="24"/>
          <w:lang w:eastAsia="ru-RU" w:bidi="ru-RU"/>
        </w:rPr>
        <w:t xml:space="preserve"> потому что, чтобы, хотя, если, когда, как, </w:t>
      </w:r>
      <w:r w:rsidRPr="00325913">
        <w:rPr>
          <w:rFonts w:ascii="Times New Roman" w:eastAsia="Courier New" w:hAnsi="Times New Roman" w:cs="Times New Roman"/>
          <w:b/>
          <w:bCs/>
          <w:color w:val="000000"/>
          <w:sz w:val="24"/>
          <w:szCs w:val="24"/>
          <w:lang w:eastAsia="ru-RU" w:bidi="ru-RU"/>
        </w:rPr>
        <w:t xml:space="preserve">союзным словом </w:t>
      </w:r>
      <w:r w:rsidRPr="00325913">
        <w:rPr>
          <w:rFonts w:ascii="Times New Roman" w:eastAsia="Courier New" w:hAnsi="Times New Roman" w:cs="Times New Roman"/>
          <w:b/>
          <w:bCs/>
          <w:i/>
          <w:iCs/>
          <w:color w:val="000000"/>
          <w:sz w:val="24"/>
          <w:szCs w:val="24"/>
          <w:lang w:eastAsia="ru-RU" w:bidi="ru-RU"/>
        </w:rPr>
        <w:t>который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Нахождение в тексте сложных предложений с указанными союзами. Перестроение сложных предложений в простые, составление сложных предложений из простых.</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Перестроение предложений с прямой речью в сложные предложения и наоборот.</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Сложные предложения с союзом </w:t>
      </w:r>
      <w:r w:rsidRPr="00325913">
        <w:rPr>
          <w:rFonts w:ascii="Times New Roman" w:eastAsia="Courier New" w:hAnsi="Times New Roman" w:cs="Times New Roman"/>
          <w:i/>
          <w:color w:val="000000"/>
          <w:sz w:val="24"/>
          <w:szCs w:val="24"/>
          <w:lang w:eastAsia="ru-RU" w:bidi="ru-RU"/>
        </w:rPr>
        <w:t>потому что</w:t>
      </w:r>
      <w:r w:rsidRPr="00325913">
        <w:rPr>
          <w:rFonts w:ascii="Times New Roman" w:eastAsia="Courier New" w:hAnsi="Times New Roman" w:cs="Times New Roman"/>
          <w:color w:val="000000"/>
          <w:sz w:val="24"/>
          <w:szCs w:val="24"/>
          <w:lang w:eastAsia="ru-RU" w:bidi="ru-RU"/>
        </w:rPr>
        <w:t>. Нахождение в тексте, анализ, перестроение в другие структуры, выражающие аналогичные смысловые отношения.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Cs/>
          <w:color w:val="000000"/>
          <w:sz w:val="24"/>
          <w:szCs w:val="24"/>
          <w:lang w:eastAsia="ru-RU" w:bidi="ru-RU"/>
        </w:rPr>
        <w:t xml:space="preserve">Предложения с союзом </w:t>
      </w:r>
      <w:r w:rsidRPr="00325913">
        <w:rPr>
          <w:rFonts w:ascii="Times New Roman" w:eastAsia="Courier New" w:hAnsi="Times New Roman" w:cs="Times New Roman"/>
          <w:bCs/>
          <w:i/>
          <w:iCs/>
          <w:color w:val="000000"/>
          <w:sz w:val="24"/>
          <w:szCs w:val="24"/>
          <w:lang w:eastAsia="ru-RU" w:bidi="ru-RU"/>
        </w:rPr>
        <w:t xml:space="preserve">чтобы. </w:t>
      </w:r>
      <w:r w:rsidRPr="00325913">
        <w:rPr>
          <w:rFonts w:ascii="Times New Roman" w:eastAsia="Courier New" w:hAnsi="Times New Roman" w:cs="Times New Roman"/>
          <w:color w:val="000000"/>
          <w:sz w:val="24"/>
          <w:szCs w:val="24"/>
          <w:lang w:eastAsia="ru-RU" w:bidi="ru-RU"/>
        </w:rPr>
        <w:t>Конструирование, дописывание по началу или концу, сопоставление по смыслу и строению с другими типами предложений.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Предложения с союзом </w:t>
      </w:r>
      <w:r w:rsidRPr="00325913">
        <w:rPr>
          <w:rFonts w:ascii="Times New Roman" w:eastAsia="Courier New" w:hAnsi="Times New Roman" w:cs="Times New Roman"/>
          <w:i/>
          <w:color w:val="000000"/>
          <w:sz w:val="24"/>
          <w:szCs w:val="24"/>
          <w:lang w:eastAsia="ru-RU" w:bidi="ru-RU"/>
        </w:rPr>
        <w:t xml:space="preserve">если. </w:t>
      </w:r>
      <w:r w:rsidRPr="00325913">
        <w:rPr>
          <w:rFonts w:ascii="Times New Roman" w:eastAsia="Courier New" w:hAnsi="Times New Roman" w:cs="Times New Roman"/>
          <w:color w:val="000000"/>
          <w:sz w:val="24"/>
          <w:szCs w:val="24"/>
          <w:lang w:eastAsia="ru-RU" w:bidi="ru-RU"/>
        </w:rPr>
        <w:t>Конструирование из составных частей, перестроение в другие структуры.</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Предложения с союзом </w:t>
      </w:r>
      <w:r w:rsidRPr="00325913">
        <w:rPr>
          <w:rFonts w:ascii="Times New Roman" w:eastAsia="Courier New" w:hAnsi="Times New Roman" w:cs="Times New Roman"/>
          <w:i/>
          <w:color w:val="000000"/>
          <w:sz w:val="24"/>
          <w:szCs w:val="24"/>
          <w:lang w:eastAsia="ru-RU" w:bidi="ru-RU"/>
        </w:rPr>
        <w:t xml:space="preserve">хотя. </w:t>
      </w:r>
      <w:r w:rsidRPr="00325913">
        <w:rPr>
          <w:rFonts w:ascii="Times New Roman" w:eastAsia="Courier New" w:hAnsi="Times New Roman" w:cs="Times New Roman"/>
          <w:color w:val="000000"/>
          <w:sz w:val="24"/>
          <w:szCs w:val="24"/>
          <w:lang w:eastAsia="ru-RU" w:bidi="ru-RU"/>
        </w:rPr>
        <w:t>Нахождение в тексте, конструирование из составных частей, дописывание поначалу или концу всего предложения.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Предложения с союзами </w:t>
      </w:r>
      <w:r w:rsidRPr="00325913">
        <w:rPr>
          <w:rFonts w:ascii="Times New Roman" w:eastAsia="Courier New" w:hAnsi="Times New Roman" w:cs="Times New Roman"/>
          <w:i/>
          <w:color w:val="000000"/>
          <w:sz w:val="24"/>
          <w:szCs w:val="24"/>
          <w:lang w:eastAsia="ru-RU" w:bidi="ru-RU"/>
        </w:rPr>
        <w:t xml:space="preserve">когда, как, что. </w:t>
      </w:r>
      <w:r w:rsidRPr="00325913">
        <w:rPr>
          <w:rFonts w:ascii="Times New Roman" w:eastAsia="Courier New" w:hAnsi="Times New Roman" w:cs="Times New Roman"/>
          <w:color w:val="000000"/>
          <w:sz w:val="24"/>
          <w:szCs w:val="24"/>
          <w:lang w:eastAsia="ru-RU" w:bidi="ru-RU"/>
        </w:rPr>
        <w:t xml:space="preserve">Построение по схеме. Вписывание нужного союза, разделение на простые предложения.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Предложения с союзным словом </w:t>
      </w:r>
      <w:r w:rsidRPr="00325913">
        <w:rPr>
          <w:rFonts w:ascii="Times New Roman" w:eastAsia="Courier New" w:hAnsi="Times New Roman" w:cs="Times New Roman"/>
          <w:i/>
          <w:color w:val="000000"/>
          <w:sz w:val="24"/>
          <w:szCs w:val="24"/>
          <w:lang w:eastAsia="ru-RU" w:bidi="ru-RU"/>
        </w:rPr>
        <w:t xml:space="preserve">который </w:t>
      </w:r>
      <w:r w:rsidRPr="00325913">
        <w:rPr>
          <w:rFonts w:ascii="Times New Roman" w:eastAsia="Courier New" w:hAnsi="Times New Roman" w:cs="Times New Roman"/>
          <w:color w:val="000000"/>
          <w:sz w:val="24"/>
          <w:szCs w:val="24"/>
          <w:lang w:eastAsia="ru-RU" w:bidi="ru-RU"/>
        </w:rPr>
        <w:t xml:space="preserve">(во всех формах). Построение предложений заданной структуры, вписывание союзного слова между частями предложения. </w:t>
      </w:r>
    </w:p>
    <w:p w:rsidR="00325913" w:rsidRPr="00325913" w:rsidRDefault="00325913" w:rsidP="00325913">
      <w:pPr>
        <w:widowControl w:val="0"/>
        <w:spacing w:after="0" w:line="240" w:lineRule="auto"/>
        <w:jc w:val="both"/>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Союзы в простых и сложных предложениях</w:t>
      </w:r>
    </w:p>
    <w:p w:rsidR="00325913" w:rsidRPr="00325913" w:rsidRDefault="00325913" w:rsidP="00325913">
      <w:pPr>
        <w:widowControl w:val="0"/>
        <w:spacing w:after="0" w:line="240" w:lineRule="auto"/>
        <w:jc w:val="both"/>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Вписывание нужного союза, исходя из смысла и состава предложения. Правильная постановка знаков препинания в предложениях с союзами и без них. Сопоставление предложений всех типов с союзами и без них.</w:t>
      </w:r>
    </w:p>
    <w:p w:rsidR="00325913" w:rsidRPr="00325913" w:rsidRDefault="00325913" w:rsidP="00325913">
      <w:pPr>
        <w:widowControl w:val="0"/>
        <w:spacing w:after="0" w:line="240" w:lineRule="auto"/>
        <w:jc w:val="both"/>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Повторение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Предложение, словосочетание, текст, слово, простые и сложные предложения, предложения с однородными членами.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Построение и сопоставление предложений изученных типов. Перестроение готовых предложений в заданные структуры. Анализ предложений по смыслу и строению (состав, связи слов). Части речи в роли членов предложения. Изменение форм частей речи с учётом их синтаксической роли и связей с другими словами предложения. </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Примерные темы по развитию речи.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Летняя и осенняя природа. События из школьной жизни. Бытовые приборы и инструменты, облегчающие труд человека. Полезные советы. Интересные профессии. </w:t>
      </w:r>
      <w:r w:rsidRPr="00325913">
        <w:rPr>
          <w:rFonts w:ascii="Times New Roman" w:eastAsia="Courier New" w:hAnsi="Times New Roman" w:cs="Times New Roman"/>
          <w:color w:val="000000"/>
          <w:sz w:val="24"/>
          <w:szCs w:val="24"/>
          <w:lang w:eastAsia="ru-RU" w:bidi="ru-RU"/>
        </w:rPr>
        <w:lastRenderedPageBreak/>
        <w:t>Благородные поступки. Новые книги, кинофильмы.</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События в стране и за рубежом. Занятия и увлечения. Из жизни писателей, художников, учёных. Праздники, дни рождения, встречи с друзьями и родными.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Из жизни животных. Труд в мастерских. Занятия родителей. Зима и весна. Зимние и весенние каникулы. Полезные дела. Спортивные соревнования. Внешний вид товарища (подруги). Неприятный случай.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Весенняя и летняя природа. Из жизни великих людей. Любимые школьные предметы. Мечты о будущем. Новые книги и кинофильмы.</w:t>
      </w:r>
    </w:p>
    <w:p w:rsidR="00325913" w:rsidRPr="00325913" w:rsidRDefault="00325913" w:rsidP="00325913">
      <w:pPr>
        <w:widowControl w:val="0"/>
        <w:spacing w:after="0" w:line="240" w:lineRule="auto"/>
        <w:jc w:val="center"/>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8 – 11 классы</w:t>
      </w:r>
    </w:p>
    <w:p w:rsidR="00325913" w:rsidRPr="00325913" w:rsidRDefault="00325913" w:rsidP="00325913">
      <w:pPr>
        <w:widowControl w:val="0"/>
        <w:spacing w:after="0" w:line="240" w:lineRule="auto"/>
        <w:jc w:val="both"/>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Рабочие программы общеобразовательных учреждений. Русский язык.  5 – 9 класс. Авторы Ладыженская Т.А., Баранов М.Т, Тростенцова Л.А. и др.–М., «Просвещение», 2011</w:t>
      </w:r>
    </w:p>
    <w:p w:rsidR="00325913" w:rsidRPr="00325913" w:rsidRDefault="00325913" w:rsidP="00325913">
      <w:pPr>
        <w:widowControl w:val="0"/>
        <w:spacing w:after="0" w:line="240" w:lineRule="auto"/>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8 класс (по программе 5 и 6 классов)</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color w:val="000000"/>
          <w:sz w:val="24"/>
          <w:szCs w:val="24"/>
          <w:lang w:eastAsia="ru-RU"/>
        </w:rPr>
        <w:t>Язык и общение.</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Язык и человек. Общение устное и письменное. Научный, художественный, разговорный стили речи.</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color w:val="000000"/>
          <w:sz w:val="24"/>
          <w:szCs w:val="24"/>
          <w:lang w:eastAsia="ru-RU"/>
        </w:rPr>
        <w:t xml:space="preserve">Повторение изученного в седьмом классе </w:t>
      </w:r>
    </w:p>
    <w:p w:rsidR="00325913" w:rsidRPr="00325913" w:rsidRDefault="00325913" w:rsidP="00325913">
      <w:pPr>
        <w:shd w:val="clear" w:color="auto" w:fill="FFFFFF"/>
        <w:spacing w:after="0" w:line="240" w:lineRule="auto"/>
        <w:jc w:val="both"/>
        <w:rPr>
          <w:rFonts w:ascii="Times New Roman" w:eastAsia="Times New Roman" w:hAnsi="Times New Roman" w:cs="Times New Roman"/>
          <w:sz w:val="24"/>
          <w:szCs w:val="24"/>
          <w:lang w:eastAsia="ru-RU"/>
        </w:rPr>
      </w:pPr>
      <w:r w:rsidRPr="00325913">
        <w:rPr>
          <w:rFonts w:ascii="Times New Roman" w:eastAsia="Times New Roman" w:hAnsi="Times New Roman" w:cs="Times New Roman"/>
          <w:sz w:val="24"/>
          <w:szCs w:val="24"/>
          <w:lang w:eastAsia="ru-RU"/>
        </w:rPr>
        <w:t>Словосочетание. Разбор словосочетания. Предложение. Члены предложения. Главные члены предложения. Нераспространённые и распространённые предложения. Второстепенные члены предложения. Предложения с однородными членами. Знаки препинания в предложениях с однородными членами. Синтаксический разбор простого предложения. Простые и сложные предложения. Сложные предложения с сочинительными союзами. Сложные предложения с подчинительными союзами. Бессоюзные сложные предложения. Синтаксический разбор сложного предложения. Прямая речь.</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Краткое изложение повествовательного текста.</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color w:val="000000"/>
          <w:sz w:val="24"/>
          <w:szCs w:val="24"/>
          <w:lang w:eastAsia="ru-RU"/>
        </w:rPr>
        <w:t>Фонетика. Орфоэпия. Культура речи</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 xml:space="preserve">Фонетика как раздел науки о языке. Гласные звуки. Согласные звуки. </w:t>
      </w:r>
      <w:r w:rsidRPr="00325913">
        <w:rPr>
          <w:rFonts w:ascii="Times New Roman" w:eastAsia="Times New Roman" w:hAnsi="Times New Roman" w:cs="Times New Roman"/>
          <w:sz w:val="24"/>
          <w:szCs w:val="24"/>
          <w:lang w:eastAsia="ru-RU"/>
        </w:rPr>
        <w:t xml:space="preserve">Согласные твёрдые и мягкие. Согласные звонкие и глухие. Алфавит. Обозначение мягкости согласных с помощью мягкого знака. Двойная роль букв </w:t>
      </w:r>
      <w:r w:rsidRPr="00325913">
        <w:rPr>
          <w:rFonts w:ascii="Times New Roman" w:eastAsia="Times New Roman" w:hAnsi="Times New Roman" w:cs="Times New Roman"/>
          <w:i/>
          <w:sz w:val="24"/>
          <w:szCs w:val="24"/>
          <w:lang w:eastAsia="ru-RU"/>
        </w:rPr>
        <w:t>е, ё, ю, я.</w:t>
      </w:r>
      <w:r w:rsidRPr="00325913">
        <w:rPr>
          <w:rFonts w:ascii="Times New Roman" w:eastAsia="Times New Roman" w:hAnsi="Times New Roman" w:cs="Times New Roman"/>
          <w:color w:val="000000"/>
          <w:sz w:val="24"/>
          <w:szCs w:val="24"/>
          <w:lang w:eastAsia="ru-RU"/>
        </w:rPr>
        <w:t xml:space="preserve"> Фонетический разбор слова. </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Типы текстов. Повествование. Описание (предмета), картины (натюрморта). Отбор языковых средств в зависимости от темы, цели, адресата высказывания. Подробное изложение повествовательного текста с описанием.</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color w:val="000000"/>
          <w:sz w:val="24"/>
          <w:szCs w:val="24"/>
          <w:lang w:eastAsia="ru-RU"/>
        </w:rPr>
        <w:t>Лексика. Культура речи</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 xml:space="preserve">Лексика как раздел науки о языке. </w:t>
      </w:r>
      <w:r w:rsidRPr="00325913">
        <w:rPr>
          <w:rFonts w:ascii="Times New Roman" w:eastAsia="Times New Roman" w:hAnsi="Times New Roman" w:cs="Times New Roman"/>
          <w:sz w:val="24"/>
          <w:szCs w:val="24"/>
          <w:lang w:eastAsia="ru-RU"/>
        </w:rPr>
        <w:t>Однозначные и многозначные слова</w:t>
      </w:r>
      <w:r w:rsidRPr="00325913">
        <w:rPr>
          <w:rFonts w:ascii="Times New Roman" w:eastAsia="Times New Roman" w:hAnsi="Times New Roman" w:cs="Times New Roman"/>
          <w:color w:val="000000"/>
          <w:sz w:val="24"/>
          <w:szCs w:val="24"/>
          <w:lang w:eastAsia="ru-RU"/>
        </w:rPr>
        <w:t xml:space="preserve"> Омонимы. Синонимы. Антонимы. </w:t>
      </w:r>
      <w:r w:rsidRPr="00325913">
        <w:rPr>
          <w:rFonts w:ascii="Times New Roman" w:eastAsia="Times New Roman" w:hAnsi="Times New Roman" w:cs="Times New Roman"/>
          <w:sz w:val="24"/>
          <w:szCs w:val="24"/>
          <w:lang w:eastAsia="ru-RU"/>
        </w:rPr>
        <w:t xml:space="preserve">Общеупотребительные слова. Профессионализмы. Фразеологизмы. </w:t>
      </w:r>
      <w:r w:rsidRPr="00325913">
        <w:rPr>
          <w:rFonts w:ascii="Times New Roman" w:eastAsia="Times New Roman" w:hAnsi="Times New Roman" w:cs="Times New Roman"/>
          <w:color w:val="000000"/>
          <w:sz w:val="24"/>
          <w:szCs w:val="24"/>
          <w:lang w:eastAsia="ru-RU"/>
        </w:rPr>
        <w:t>Толковые словари.</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color w:val="000000"/>
          <w:sz w:val="24"/>
          <w:szCs w:val="24"/>
          <w:lang w:eastAsia="ru-RU"/>
        </w:rPr>
        <w:t>Словообразование. Культура речи</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sz w:val="24"/>
          <w:szCs w:val="24"/>
          <w:lang w:eastAsia="ru-RU"/>
        </w:rPr>
        <w:t>Морфемика и словообразование</w:t>
      </w:r>
      <w:r w:rsidRPr="00325913">
        <w:rPr>
          <w:rFonts w:ascii="Times New Roman" w:eastAsia="Times New Roman" w:hAnsi="Times New Roman" w:cs="Times New Roman"/>
          <w:color w:val="000000"/>
          <w:sz w:val="24"/>
          <w:szCs w:val="24"/>
          <w:lang w:eastAsia="ru-RU"/>
        </w:rPr>
        <w:t xml:space="preserve">. </w:t>
      </w:r>
      <w:r w:rsidRPr="00325913">
        <w:rPr>
          <w:rFonts w:ascii="Times New Roman" w:eastAsia="Times New Roman" w:hAnsi="Times New Roman" w:cs="Times New Roman"/>
          <w:sz w:val="24"/>
          <w:szCs w:val="24"/>
          <w:lang w:eastAsia="ru-RU"/>
        </w:rPr>
        <w:t>Основные способы образования слов в русском языке.</w:t>
      </w:r>
      <w:r w:rsidRPr="00325913">
        <w:rPr>
          <w:rFonts w:ascii="Times New Roman" w:eastAsia="Times New Roman" w:hAnsi="Times New Roman" w:cs="Times New Roman"/>
          <w:color w:val="000000"/>
          <w:sz w:val="24"/>
          <w:szCs w:val="24"/>
          <w:lang w:eastAsia="ru-RU"/>
        </w:rPr>
        <w:t xml:space="preserve"> </w:t>
      </w:r>
    </w:p>
    <w:p w:rsidR="00325913" w:rsidRPr="00325913" w:rsidRDefault="00325913" w:rsidP="00325913">
      <w:pPr>
        <w:shd w:val="clear" w:color="auto" w:fill="FFFFFF"/>
        <w:spacing w:after="0" w:line="240" w:lineRule="auto"/>
        <w:jc w:val="both"/>
        <w:rPr>
          <w:rFonts w:ascii="Times New Roman" w:eastAsia="Times New Roman" w:hAnsi="Times New Roman" w:cs="Times New Roman"/>
          <w:sz w:val="24"/>
          <w:szCs w:val="24"/>
          <w:lang w:eastAsia="ru-RU"/>
        </w:rPr>
      </w:pPr>
      <w:r w:rsidRPr="00325913">
        <w:rPr>
          <w:rFonts w:ascii="Times New Roman" w:eastAsia="Times New Roman" w:hAnsi="Times New Roman" w:cs="Times New Roman"/>
          <w:sz w:val="24"/>
          <w:szCs w:val="24"/>
          <w:lang w:eastAsia="ru-RU"/>
        </w:rPr>
        <w:t xml:space="preserve">Гласные в приставках </w:t>
      </w:r>
      <w:r w:rsidRPr="00325913">
        <w:rPr>
          <w:rFonts w:ascii="Times New Roman" w:eastAsia="Times New Roman" w:hAnsi="Times New Roman" w:cs="Times New Roman"/>
          <w:i/>
          <w:sz w:val="24"/>
          <w:szCs w:val="24"/>
          <w:lang w:eastAsia="ru-RU"/>
        </w:rPr>
        <w:t>пре-</w:t>
      </w:r>
      <w:r w:rsidRPr="00325913">
        <w:rPr>
          <w:rFonts w:ascii="Times New Roman" w:eastAsia="Times New Roman" w:hAnsi="Times New Roman" w:cs="Times New Roman"/>
          <w:sz w:val="24"/>
          <w:szCs w:val="24"/>
          <w:lang w:eastAsia="ru-RU"/>
        </w:rPr>
        <w:t xml:space="preserve"> и </w:t>
      </w:r>
      <w:r w:rsidRPr="00325913">
        <w:rPr>
          <w:rFonts w:ascii="Times New Roman" w:eastAsia="Times New Roman" w:hAnsi="Times New Roman" w:cs="Times New Roman"/>
          <w:i/>
          <w:sz w:val="24"/>
          <w:szCs w:val="24"/>
          <w:lang w:eastAsia="ru-RU"/>
        </w:rPr>
        <w:t xml:space="preserve">при-. </w:t>
      </w:r>
      <w:r w:rsidRPr="00325913">
        <w:rPr>
          <w:rFonts w:ascii="Times New Roman" w:eastAsia="Times New Roman" w:hAnsi="Times New Roman" w:cs="Times New Roman"/>
          <w:sz w:val="24"/>
          <w:szCs w:val="24"/>
          <w:lang w:eastAsia="ru-RU"/>
        </w:rPr>
        <w:t xml:space="preserve">Соединительные </w:t>
      </w:r>
      <w:r w:rsidRPr="00325913">
        <w:rPr>
          <w:rFonts w:ascii="Times New Roman" w:eastAsia="Times New Roman" w:hAnsi="Times New Roman" w:cs="Times New Roman"/>
          <w:b/>
          <w:i/>
          <w:sz w:val="24"/>
          <w:szCs w:val="24"/>
          <w:lang w:eastAsia="ru-RU"/>
        </w:rPr>
        <w:t>о</w:t>
      </w:r>
      <w:r w:rsidRPr="00325913">
        <w:rPr>
          <w:rFonts w:ascii="Times New Roman" w:eastAsia="Times New Roman" w:hAnsi="Times New Roman" w:cs="Times New Roman"/>
          <w:sz w:val="24"/>
          <w:szCs w:val="24"/>
          <w:lang w:eastAsia="ru-RU"/>
        </w:rPr>
        <w:t xml:space="preserve"> и </w:t>
      </w:r>
      <w:r w:rsidRPr="00325913">
        <w:rPr>
          <w:rFonts w:ascii="Times New Roman" w:eastAsia="Times New Roman" w:hAnsi="Times New Roman" w:cs="Times New Roman"/>
          <w:b/>
          <w:i/>
          <w:sz w:val="24"/>
          <w:szCs w:val="24"/>
          <w:lang w:eastAsia="ru-RU"/>
        </w:rPr>
        <w:t>е</w:t>
      </w:r>
      <w:r w:rsidRPr="00325913">
        <w:rPr>
          <w:rFonts w:ascii="Times New Roman" w:eastAsia="Times New Roman" w:hAnsi="Times New Roman" w:cs="Times New Roman"/>
          <w:sz w:val="24"/>
          <w:szCs w:val="24"/>
          <w:lang w:eastAsia="ru-RU"/>
        </w:rPr>
        <w:t xml:space="preserve"> в сложных словах. Сложносокращённые слова. Морфемный и словообразовательный разбор слова</w:t>
      </w:r>
    </w:p>
    <w:p w:rsidR="00325913" w:rsidRPr="00325913" w:rsidRDefault="00325913" w:rsidP="0032591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25913">
        <w:rPr>
          <w:rFonts w:ascii="Times New Roman" w:eastAsia="Times New Roman" w:hAnsi="Times New Roman" w:cs="Times New Roman"/>
          <w:b/>
          <w:color w:val="000000"/>
          <w:sz w:val="24"/>
          <w:szCs w:val="24"/>
          <w:lang w:eastAsia="ru-RU"/>
        </w:rPr>
        <w:t>Морфология.</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color w:val="000000"/>
          <w:sz w:val="24"/>
          <w:szCs w:val="24"/>
          <w:lang w:eastAsia="ru-RU"/>
        </w:rPr>
        <w:t>Имя существительное</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 xml:space="preserve">Имя существительное как часть речи. </w:t>
      </w:r>
      <w:r w:rsidRPr="00325913">
        <w:rPr>
          <w:rFonts w:ascii="Times New Roman" w:eastAsia="Times New Roman" w:hAnsi="Times New Roman" w:cs="Times New Roman"/>
          <w:sz w:val="24"/>
          <w:szCs w:val="24"/>
          <w:lang w:eastAsia="ru-RU"/>
        </w:rPr>
        <w:t>Имена существительные одушевлённые и неодушевлённые</w:t>
      </w:r>
      <w:r w:rsidRPr="00325913">
        <w:rPr>
          <w:rFonts w:ascii="Times New Roman" w:eastAsia="Times New Roman" w:hAnsi="Times New Roman" w:cs="Times New Roman"/>
          <w:color w:val="000000"/>
          <w:sz w:val="24"/>
          <w:szCs w:val="24"/>
          <w:lang w:eastAsia="ru-RU"/>
        </w:rPr>
        <w:t xml:space="preserve"> Существительные одушевленные и неодушевленные. Существительные собственные и нарицательные. Род имён существительных. </w:t>
      </w:r>
      <w:r w:rsidRPr="00325913">
        <w:rPr>
          <w:rFonts w:ascii="Times New Roman" w:eastAsia="Times New Roman" w:hAnsi="Times New Roman" w:cs="Times New Roman"/>
          <w:sz w:val="24"/>
          <w:szCs w:val="24"/>
          <w:lang w:eastAsia="ru-RU"/>
        </w:rPr>
        <w:t>Имена существительные, которые имеют форму только множественного числа.</w:t>
      </w:r>
      <w:r w:rsidRPr="00325913">
        <w:rPr>
          <w:rFonts w:ascii="Times New Roman" w:eastAsia="Times New Roman" w:hAnsi="Times New Roman" w:cs="Times New Roman"/>
          <w:color w:val="000000"/>
          <w:sz w:val="24"/>
          <w:szCs w:val="24"/>
          <w:lang w:eastAsia="ru-RU"/>
        </w:rPr>
        <w:t xml:space="preserve"> </w:t>
      </w:r>
      <w:r w:rsidRPr="00325913">
        <w:rPr>
          <w:rFonts w:ascii="Times New Roman" w:eastAsia="Times New Roman" w:hAnsi="Times New Roman" w:cs="Times New Roman"/>
          <w:sz w:val="24"/>
          <w:szCs w:val="24"/>
          <w:lang w:eastAsia="ru-RU"/>
        </w:rPr>
        <w:t>Имена существительные, которые имеют форму только единственного числа</w:t>
      </w:r>
      <w:r w:rsidRPr="00325913">
        <w:rPr>
          <w:rFonts w:ascii="Times New Roman" w:eastAsia="Times New Roman" w:hAnsi="Times New Roman" w:cs="Times New Roman"/>
          <w:color w:val="000000"/>
          <w:sz w:val="24"/>
          <w:szCs w:val="24"/>
          <w:lang w:eastAsia="ru-RU"/>
        </w:rPr>
        <w:t xml:space="preserve">. Три склонения имен существительных. Падеж имен существительных. Правописание гласных в падежных окончаниях имен существительных. </w:t>
      </w:r>
      <w:r w:rsidRPr="00325913">
        <w:rPr>
          <w:rFonts w:ascii="Times New Roman" w:eastAsia="Times New Roman" w:hAnsi="Times New Roman" w:cs="Times New Roman"/>
          <w:sz w:val="24"/>
          <w:szCs w:val="24"/>
          <w:lang w:eastAsia="ru-RU"/>
        </w:rPr>
        <w:t xml:space="preserve">Множественное число имён существительных. Несклоняемые имена существительные. Род несклоняемых имён существительных. Имена существительные общего рода. Морфологический разбор имени существительного. </w:t>
      </w:r>
      <w:r w:rsidRPr="00325913">
        <w:rPr>
          <w:rFonts w:ascii="Times New Roman" w:eastAsia="Times New Roman" w:hAnsi="Times New Roman" w:cs="Times New Roman"/>
          <w:bCs/>
          <w:i/>
          <w:iCs/>
          <w:sz w:val="24"/>
          <w:szCs w:val="24"/>
          <w:lang w:eastAsia="ru-RU"/>
        </w:rPr>
        <w:t>Не</w:t>
      </w:r>
      <w:r w:rsidRPr="00325913">
        <w:rPr>
          <w:rFonts w:ascii="Times New Roman" w:eastAsia="Times New Roman" w:hAnsi="Times New Roman" w:cs="Times New Roman"/>
          <w:b/>
          <w:bCs/>
          <w:i/>
          <w:iCs/>
          <w:sz w:val="24"/>
          <w:szCs w:val="24"/>
          <w:lang w:eastAsia="ru-RU"/>
        </w:rPr>
        <w:t xml:space="preserve"> </w:t>
      </w:r>
      <w:r w:rsidRPr="00325913">
        <w:rPr>
          <w:rFonts w:ascii="Times New Roman" w:eastAsia="Times New Roman" w:hAnsi="Times New Roman" w:cs="Times New Roman"/>
          <w:sz w:val="24"/>
          <w:szCs w:val="24"/>
          <w:lang w:eastAsia="ru-RU"/>
        </w:rPr>
        <w:t>с существительными</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lastRenderedPageBreak/>
        <w:t xml:space="preserve">Подробное изложение-повествование. </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color w:val="000000"/>
          <w:sz w:val="24"/>
          <w:szCs w:val="24"/>
          <w:lang w:eastAsia="ru-RU"/>
        </w:rPr>
        <w:t>Имя прилагательное</w:t>
      </w:r>
    </w:p>
    <w:p w:rsidR="00325913" w:rsidRPr="00325913" w:rsidRDefault="00325913" w:rsidP="00325913">
      <w:pPr>
        <w:shd w:val="clear" w:color="auto" w:fill="FFFFFF"/>
        <w:spacing w:after="0" w:line="240" w:lineRule="auto"/>
        <w:jc w:val="both"/>
        <w:rPr>
          <w:rFonts w:ascii="Times New Roman" w:eastAsia="Times New Roman" w:hAnsi="Times New Roman" w:cs="Times New Roman"/>
          <w:sz w:val="24"/>
          <w:szCs w:val="24"/>
          <w:lang w:eastAsia="ru-RU"/>
        </w:rPr>
      </w:pPr>
      <w:r w:rsidRPr="00325913">
        <w:rPr>
          <w:rFonts w:ascii="Times New Roman" w:eastAsia="Times New Roman" w:hAnsi="Times New Roman" w:cs="Times New Roman"/>
          <w:color w:val="000000"/>
          <w:sz w:val="24"/>
          <w:szCs w:val="24"/>
          <w:lang w:eastAsia="ru-RU"/>
        </w:rPr>
        <w:t xml:space="preserve">Имя прилагательное как часть речи. Правописание гласных в падежных окончаниях прилагательных. Прилагательные полные и краткие. </w:t>
      </w:r>
      <w:r w:rsidRPr="00325913">
        <w:rPr>
          <w:rFonts w:ascii="Times New Roman" w:eastAsia="Times New Roman" w:hAnsi="Times New Roman" w:cs="Times New Roman"/>
          <w:sz w:val="24"/>
          <w:szCs w:val="24"/>
          <w:lang w:eastAsia="ru-RU"/>
        </w:rPr>
        <w:t xml:space="preserve">Степени сравнения прилагательных. Разряды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 </w:t>
      </w:r>
      <w:r w:rsidRPr="00325913">
        <w:rPr>
          <w:rFonts w:ascii="Times New Roman" w:eastAsia="Times New Roman" w:hAnsi="Times New Roman" w:cs="Times New Roman"/>
          <w:bCs/>
          <w:i/>
          <w:iCs/>
          <w:sz w:val="24"/>
          <w:szCs w:val="24"/>
          <w:lang w:eastAsia="ru-RU"/>
        </w:rPr>
        <w:t>Не</w:t>
      </w:r>
      <w:r w:rsidRPr="00325913">
        <w:rPr>
          <w:rFonts w:ascii="Times New Roman" w:eastAsia="Times New Roman" w:hAnsi="Times New Roman" w:cs="Times New Roman"/>
          <w:sz w:val="24"/>
          <w:szCs w:val="24"/>
          <w:lang w:eastAsia="ru-RU"/>
        </w:rPr>
        <w:t xml:space="preserve"> с прилагательными. Одна и две буквы </w:t>
      </w:r>
      <w:r w:rsidRPr="00325913">
        <w:rPr>
          <w:rFonts w:ascii="Times New Roman" w:eastAsia="Times New Roman" w:hAnsi="Times New Roman" w:cs="Times New Roman"/>
          <w:bCs/>
          <w:i/>
          <w:iCs/>
          <w:sz w:val="24"/>
          <w:szCs w:val="24"/>
          <w:lang w:eastAsia="ru-RU"/>
        </w:rPr>
        <w:t>н</w:t>
      </w:r>
      <w:r w:rsidRPr="00325913">
        <w:rPr>
          <w:rFonts w:ascii="Times New Roman" w:eastAsia="Times New Roman" w:hAnsi="Times New Roman" w:cs="Times New Roman"/>
          <w:sz w:val="24"/>
          <w:szCs w:val="24"/>
          <w:lang w:eastAsia="ru-RU"/>
        </w:rPr>
        <w:t xml:space="preserve"> в суффиксах прилагательных</w:t>
      </w:r>
      <w:r w:rsidRPr="00325913">
        <w:rPr>
          <w:rFonts w:ascii="Times New Roman" w:eastAsia="Times New Roman" w:hAnsi="Times New Roman" w:cs="Times New Roman"/>
          <w:color w:val="000000"/>
          <w:sz w:val="24"/>
          <w:szCs w:val="24"/>
          <w:lang w:eastAsia="ru-RU"/>
        </w:rPr>
        <w:t xml:space="preserve">. </w:t>
      </w:r>
      <w:r w:rsidRPr="00325913">
        <w:rPr>
          <w:rFonts w:ascii="Times New Roman" w:eastAsia="Times New Roman" w:hAnsi="Times New Roman" w:cs="Times New Roman"/>
          <w:sz w:val="24"/>
          <w:szCs w:val="24"/>
          <w:lang w:eastAsia="ru-RU"/>
        </w:rPr>
        <w:t xml:space="preserve">Дефисное и слитное написание сложных прилагательных. </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 xml:space="preserve">Сжатое изложение-повествование. </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sz w:val="24"/>
          <w:szCs w:val="24"/>
          <w:lang w:eastAsia="ru-RU"/>
        </w:rPr>
        <w:t>Имя числительное</w:t>
      </w:r>
    </w:p>
    <w:p w:rsidR="00325913" w:rsidRPr="00325913" w:rsidRDefault="00325913" w:rsidP="00325913">
      <w:pPr>
        <w:shd w:val="clear" w:color="auto" w:fill="FFFFFF"/>
        <w:spacing w:after="0" w:line="240" w:lineRule="auto"/>
        <w:jc w:val="both"/>
        <w:rPr>
          <w:rFonts w:ascii="Times New Roman" w:eastAsia="Times New Roman" w:hAnsi="Times New Roman" w:cs="Times New Roman"/>
          <w:sz w:val="24"/>
          <w:szCs w:val="24"/>
          <w:lang w:eastAsia="ru-RU"/>
        </w:rPr>
      </w:pPr>
      <w:r w:rsidRPr="00325913">
        <w:rPr>
          <w:rFonts w:ascii="Times New Roman" w:eastAsia="Times New Roman" w:hAnsi="Times New Roman" w:cs="Times New Roman"/>
          <w:sz w:val="24"/>
          <w:szCs w:val="24"/>
          <w:lang w:eastAsia="ru-RU"/>
        </w:rPr>
        <w:t>Имя числительное как часть речи. Простые и составные числительные. Мягкий знак на конце и в середине числительных.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Морфологический разбор имени числительного.</w:t>
      </w:r>
    </w:p>
    <w:p w:rsidR="00325913" w:rsidRPr="00325913" w:rsidRDefault="00325913" w:rsidP="00325913">
      <w:pPr>
        <w:shd w:val="clear" w:color="auto" w:fill="FFFFFF"/>
        <w:spacing w:after="0" w:line="240" w:lineRule="auto"/>
        <w:jc w:val="both"/>
        <w:rPr>
          <w:rFonts w:ascii="Times New Roman" w:eastAsia="Times New Roman" w:hAnsi="Times New Roman" w:cs="Times New Roman"/>
          <w:sz w:val="24"/>
          <w:szCs w:val="24"/>
          <w:lang w:eastAsia="ru-RU"/>
        </w:rPr>
      </w:pPr>
      <w:r w:rsidRPr="00325913">
        <w:rPr>
          <w:rFonts w:ascii="Times New Roman" w:eastAsia="Times New Roman" w:hAnsi="Times New Roman" w:cs="Times New Roman"/>
          <w:b/>
          <w:sz w:val="24"/>
          <w:szCs w:val="24"/>
          <w:lang w:eastAsia="ru-RU"/>
        </w:rPr>
        <w:t>Местоимение</w:t>
      </w:r>
    </w:p>
    <w:p w:rsidR="00325913" w:rsidRPr="00325913" w:rsidRDefault="00325913" w:rsidP="00325913">
      <w:pPr>
        <w:shd w:val="clear" w:color="auto" w:fill="FFFFFF"/>
        <w:spacing w:after="0" w:line="240" w:lineRule="auto"/>
        <w:jc w:val="both"/>
        <w:rPr>
          <w:rFonts w:ascii="Times New Roman" w:eastAsia="Times New Roman" w:hAnsi="Times New Roman" w:cs="Times New Roman"/>
          <w:sz w:val="24"/>
          <w:szCs w:val="24"/>
          <w:lang w:eastAsia="ru-RU"/>
        </w:rPr>
      </w:pPr>
      <w:r w:rsidRPr="00325913">
        <w:rPr>
          <w:rFonts w:ascii="Times New Roman" w:eastAsia="Times New Roman" w:hAnsi="Times New Roman" w:cs="Times New Roman"/>
          <w:sz w:val="24"/>
          <w:szCs w:val="24"/>
          <w:lang w:eastAsia="ru-RU"/>
        </w:rPr>
        <w:t xml:space="preserve">Местоимение как часть речи. Личные местоимения. Возвратное местоимение </w:t>
      </w:r>
      <w:r w:rsidRPr="00325913">
        <w:rPr>
          <w:rFonts w:ascii="Times New Roman" w:eastAsia="Times New Roman" w:hAnsi="Times New Roman" w:cs="Times New Roman"/>
          <w:i/>
          <w:iCs/>
          <w:sz w:val="24"/>
          <w:szCs w:val="24"/>
          <w:lang w:eastAsia="ru-RU"/>
        </w:rPr>
        <w:t xml:space="preserve">себя. </w:t>
      </w:r>
      <w:r w:rsidRPr="00325913">
        <w:rPr>
          <w:rFonts w:ascii="Times New Roman" w:eastAsia="Times New Roman" w:hAnsi="Times New Roman" w:cs="Times New Roman"/>
          <w:sz w:val="24"/>
          <w:szCs w:val="24"/>
          <w:lang w:eastAsia="ru-RU"/>
        </w:rPr>
        <w:t>Вопросительные местоимения. Относительные местоимения. Неопределённые местоимения. Отрицательные местоимения. Притяжательные местоимения. Указательные местоимения. Определительные местоимения. Местоимение и другие части речи. Морфологический разбор местоимения</w:t>
      </w:r>
    </w:p>
    <w:p w:rsidR="00325913" w:rsidRPr="00325913" w:rsidRDefault="00325913" w:rsidP="00325913">
      <w:pPr>
        <w:shd w:val="clear" w:color="auto" w:fill="FFFFFF"/>
        <w:spacing w:after="0" w:line="240" w:lineRule="auto"/>
        <w:jc w:val="both"/>
        <w:rPr>
          <w:rFonts w:ascii="Times New Roman" w:eastAsia="Times New Roman" w:hAnsi="Times New Roman" w:cs="Times New Roman"/>
          <w:sz w:val="24"/>
          <w:szCs w:val="24"/>
          <w:lang w:eastAsia="ru-RU"/>
        </w:rPr>
      </w:pPr>
      <w:r w:rsidRPr="00325913">
        <w:rPr>
          <w:rFonts w:ascii="Times New Roman" w:eastAsia="Times New Roman" w:hAnsi="Times New Roman" w:cs="Times New Roman"/>
          <w:sz w:val="24"/>
          <w:szCs w:val="24"/>
          <w:lang w:eastAsia="ru-RU"/>
        </w:rPr>
        <w:t>Сочинение по картине.</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color w:val="000000"/>
          <w:sz w:val="24"/>
          <w:szCs w:val="24"/>
          <w:lang w:eastAsia="ru-RU"/>
        </w:rPr>
        <w:t>Глагол</w:t>
      </w:r>
    </w:p>
    <w:p w:rsidR="00325913" w:rsidRPr="00325913" w:rsidRDefault="00325913" w:rsidP="00325913">
      <w:pPr>
        <w:shd w:val="clear" w:color="auto" w:fill="FFFFFF"/>
        <w:spacing w:after="0" w:line="240" w:lineRule="auto"/>
        <w:jc w:val="both"/>
        <w:rPr>
          <w:rFonts w:ascii="Times New Roman" w:eastAsia="Times New Roman" w:hAnsi="Times New Roman" w:cs="Times New Roman"/>
          <w:sz w:val="24"/>
          <w:szCs w:val="24"/>
          <w:lang w:eastAsia="ru-RU"/>
        </w:rPr>
      </w:pPr>
      <w:r w:rsidRPr="00325913">
        <w:rPr>
          <w:rFonts w:ascii="Times New Roman" w:eastAsia="Times New Roman" w:hAnsi="Times New Roman" w:cs="Times New Roman"/>
          <w:color w:val="000000"/>
          <w:sz w:val="24"/>
          <w:szCs w:val="24"/>
          <w:lang w:eastAsia="ru-RU"/>
        </w:rPr>
        <w:t xml:space="preserve">Глагол как часть речи. </w:t>
      </w:r>
      <w:r w:rsidRPr="00325913">
        <w:rPr>
          <w:rFonts w:ascii="Times New Roman" w:eastAsia="Times New Roman" w:hAnsi="Times New Roman" w:cs="Times New Roman"/>
          <w:bCs/>
          <w:i/>
          <w:iCs/>
          <w:sz w:val="24"/>
          <w:szCs w:val="24"/>
          <w:lang w:eastAsia="ru-RU"/>
        </w:rPr>
        <w:t xml:space="preserve">Не </w:t>
      </w:r>
      <w:r w:rsidRPr="00325913">
        <w:rPr>
          <w:rFonts w:ascii="Times New Roman" w:eastAsia="Times New Roman" w:hAnsi="Times New Roman" w:cs="Times New Roman"/>
          <w:sz w:val="24"/>
          <w:szCs w:val="24"/>
          <w:lang w:eastAsia="ru-RU"/>
        </w:rPr>
        <w:t>с глаголами. Неопределённая форма глагола. Правописание</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sz w:val="24"/>
          <w:szCs w:val="24"/>
          <w:lang w:eastAsia="ru-RU"/>
        </w:rPr>
        <w:t xml:space="preserve"> -</w:t>
      </w:r>
      <w:r w:rsidRPr="00325913">
        <w:rPr>
          <w:rFonts w:ascii="Times New Roman" w:eastAsia="Times New Roman" w:hAnsi="Times New Roman" w:cs="Times New Roman"/>
          <w:bCs/>
          <w:i/>
          <w:iCs/>
          <w:sz w:val="24"/>
          <w:szCs w:val="24"/>
          <w:lang w:eastAsia="ru-RU"/>
        </w:rPr>
        <w:t xml:space="preserve">тся </w:t>
      </w:r>
      <w:r w:rsidRPr="00325913">
        <w:rPr>
          <w:rFonts w:ascii="Times New Roman" w:eastAsia="Times New Roman" w:hAnsi="Times New Roman" w:cs="Times New Roman"/>
          <w:sz w:val="24"/>
          <w:szCs w:val="24"/>
          <w:lang w:eastAsia="ru-RU"/>
        </w:rPr>
        <w:t xml:space="preserve">и </w:t>
      </w:r>
      <w:r w:rsidRPr="00325913">
        <w:rPr>
          <w:rFonts w:ascii="Times New Roman" w:eastAsia="Times New Roman" w:hAnsi="Times New Roman" w:cs="Times New Roman"/>
          <w:bCs/>
          <w:i/>
          <w:iCs/>
          <w:sz w:val="24"/>
          <w:szCs w:val="24"/>
          <w:lang w:eastAsia="ru-RU"/>
        </w:rPr>
        <w:t xml:space="preserve">-ться </w:t>
      </w:r>
      <w:r w:rsidRPr="00325913">
        <w:rPr>
          <w:rFonts w:ascii="Times New Roman" w:eastAsia="Times New Roman" w:hAnsi="Times New Roman" w:cs="Times New Roman"/>
          <w:sz w:val="24"/>
          <w:szCs w:val="24"/>
          <w:lang w:eastAsia="ru-RU"/>
        </w:rPr>
        <w:t>в глаголах. Возвратные глаголы. Виды глагола. Время глагола. Прошедшее время. Настоящее время. Будущее время. Спряжение глаголов. Как определить спряжение глагола с безударным личным окончанием. Мягкий знак после шипящих в глаголах во 2-ом лице единственного числа. Употребление времён. 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Морфологический разбор глагола.</w:t>
      </w:r>
    </w:p>
    <w:p w:rsidR="00325913" w:rsidRPr="00325913" w:rsidRDefault="00325913" w:rsidP="003259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 xml:space="preserve">Сжатое изложение-повествование. </w:t>
      </w:r>
    </w:p>
    <w:p w:rsidR="00325913" w:rsidRPr="00325913" w:rsidRDefault="00325913" w:rsidP="00325913">
      <w:pPr>
        <w:widowControl w:val="0"/>
        <w:spacing w:after="0" w:line="240" w:lineRule="auto"/>
        <w:jc w:val="both"/>
        <w:rPr>
          <w:rFonts w:ascii="Times New Roman" w:eastAsia="Courier New" w:hAnsi="Times New Roman" w:cs="Times New Roman"/>
          <w:b/>
          <w:color w:val="000000"/>
          <w:spacing w:val="4"/>
          <w:sz w:val="24"/>
          <w:szCs w:val="24"/>
          <w:lang w:eastAsia="ru-RU" w:bidi="ru-RU"/>
        </w:rPr>
      </w:pPr>
      <w:r w:rsidRPr="00325913">
        <w:rPr>
          <w:rFonts w:ascii="Times New Roman" w:eastAsia="Courier New" w:hAnsi="Times New Roman" w:cs="Times New Roman"/>
          <w:b/>
          <w:color w:val="000000"/>
          <w:spacing w:val="4"/>
          <w:sz w:val="24"/>
          <w:szCs w:val="24"/>
          <w:lang w:eastAsia="ru-RU" w:bidi="ru-RU"/>
        </w:rPr>
        <w:t>Повторение и систематизация изученного в 8 классе</w:t>
      </w:r>
    </w:p>
    <w:p w:rsidR="00325913" w:rsidRPr="00325913" w:rsidRDefault="00325913" w:rsidP="00325913">
      <w:pPr>
        <w:widowControl w:val="0"/>
        <w:spacing w:after="0" w:line="240" w:lineRule="auto"/>
        <w:jc w:val="both"/>
        <w:rPr>
          <w:rFonts w:ascii="Times New Roman" w:eastAsia="Courier New" w:hAnsi="Times New Roman" w:cs="Times New Roman"/>
          <w:b/>
          <w:color w:val="000000"/>
          <w:spacing w:val="4"/>
          <w:sz w:val="24"/>
          <w:szCs w:val="24"/>
          <w:lang w:eastAsia="ru-RU" w:bidi="ru-RU"/>
        </w:rPr>
      </w:pPr>
      <w:r w:rsidRPr="00325913">
        <w:rPr>
          <w:rFonts w:ascii="Times New Roman" w:eastAsia="Courier New" w:hAnsi="Times New Roman" w:cs="Times New Roman"/>
          <w:color w:val="000000"/>
          <w:sz w:val="24"/>
          <w:szCs w:val="24"/>
          <w:lang w:eastAsia="ru-RU" w:bidi="ru-RU"/>
        </w:rPr>
        <w:t>Лексика и фразеология. Словообразование. Морфология. Синтаксис.</w:t>
      </w:r>
    </w:p>
    <w:p w:rsidR="00325913" w:rsidRPr="00325913" w:rsidRDefault="00325913" w:rsidP="00325913">
      <w:pPr>
        <w:widowControl w:val="0"/>
        <w:spacing w:after="0" w:line="240" w:lineRule="auto"/>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9 класс (по программе 7 класса)</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Общие сведения о русском языке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Русский язык как развивающееся явление.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Повторение пройденного в 8 классе</w:t>
      </w:r>
      <w:r w:rsidRPr="00325913">
        <w:rPr>
          <w:rFonts w:ascii="Times New Roman" w:eastAsia="Courier New" w:hAnsi="Times New Roman" w:cs="Times New Roman"/>
          <w:color w:val="000000"/>
          <w:sz w:val="24"/>
          <w:szCs w:val="24"/>
          <w:lang w:eastAsia="ru-RU" w:bidi="ru-RU"/>
        </w:rPr>
        <w:t xml:space="preserve">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Синтаксис. Синтаксический разбор. Пунктуация. Пунктуационный разбор. Лексика и фразеология. Фонетика. Фонетический разбор слов. Словообразование. Морфемный и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словообразовательный разбор. Морфология. Морфологический разбор слова. Текст. Диалог как текст. Виды диалога. Стили литературного языка.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Публицистический стиль, его жанры, языковые особенности </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Морфология</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Причастие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Повторение изученного в 8 классе о прилагательном и глаголе. Причастие как часть речи. Склонение причастий и правописание гласных в падежных окончаниях причастий. Причастный оборот. Выделение причастных оборотов запятыми. Действительные и страдательные причастия. Краткие и полные страдательные причастия. Действительные причастия настоящего времени. Гласные в суффиксах действительных причастий настоящего времени. Действительные причастия прошедшего времени. Страдательные причастия настоящего времени. Гласные в суффиксах страдательных причастий настоящего времени. Страдательные причастия прошедшего</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lastRenderedPageBreak/>
        <w:t xml:space="preserve">времени. Гласные перед </w:t>
      </w:r>
      <w:r w:rsidRPr="00325913">
        <w:rPr>
          <w:rFonts w:ascii="Times New Roman" w:eastAsia="Courier New" w:hAnsi="Times New Roman" w:cs="Times New Roman"/>
          <w:i/>
          <w:color w:val="000000"/>
          <w:sz w:val="24"/>
          <w:szCs w:val="24"/>
          <w:lang w:eastAsia="ru-RU" w:bidi="ru-RU"/>
        </w:rPr>
        <w:t>н</w:t>
      </w:r>
      <w:r w:rsidRPr="00325913">
        <w:rPr>
          <w:rFonts w:ascii="Times New Roman" w:eastAsia="Courier New" w:hAnsi="Times New Roman" w:cs="Times New Roman"/>
          <w:color w:val="000000"/>
          <w:sz w:val="24"/>
          <w:szCs w:val="24"/>
          <w:lang w:eastAsia="ru-RU" w:bidi="ru-RU"/>
        </w:rPr>
        <w:t xml:space="preserve"> в полных и кратких страдательных причастиях. Одна и две буквы </w:t>
      </w:r>
      <w:r w:rsidRPr="00325913">
        <w:rPr>
          <w:rFonts w:ascii="Times New Roman" w:eastAsia="Courier New" w:hAnsi="Times New Roman" w:cs="Times New Roman"/>
          <w:i/>
          <w:color w:val="000000"/>
          <w:sz w:val="24"/>
          <w:szCs w:val="24"/>
          <w:lang w:eastAsia="ru-RU" w:bidi="ru-RU"/>
        </w:rPr>
        <w:t>н</w:t>
      </w:r>
      <w:r w:rsidRPr="00325913">
        <w:rPr>
          <w:rFonts w:ascii="Times New Roman" w:eastAsia="Courier New" w:hAnsi="Times New Roman" w:cs="Times New Roman"/>
          <w:color w:val="000000"/>
          <w:sz w:val="24"/>
          <w:szCs w:val="24"/>
          <w:lang w:eastAsia="ru-RU" w:bidi="ru-RU"/>
        </w:rPr>
        <w:t xml:space="preserve"> в суффиксах страдательных причастий прошедшего времени. Одна буква н в отглагольных прилагательных. Одна и две буквы </w:t>
      </w:r>
      <w:r w:rsidRPr="00325913">
        <w:rPr>
          <w:rFonts w:ascii="Times New Roman" w:eastAsia="Courier New" w:hAnsi="Times New Roman" w:cs="Times New Roman"/>
          <w:i/>
          <w:color w:val="000000"/>
          <w:sz w:val="24"/>
          <w:szCs w:val="24"/>
          <w:lang w:eastAsia="ru-RU" w:bidi="ru-RU"/>
        </w:rPr>
        <w:t>н</w:t>
      </w:r>
      <w:r w:rsidRPr="00325913">
        <w:rPr>
          <w:rFonts w:ascii="Times New Roman" w:eastAsia="Courier New" w:hAnsi="Times New Roman" w:cs="Times New Roman"/>
          <w:color w:val="000000"/>
          <w:sz w:val="24"/>
          <w:szCs w:val="24"/>
          <w:lang w:eastAsia="ru-RU" w:bidi="ru-RU"/>
        </w:rPr>
        <w:t xml:space="preserve"> в суффиксах кратких страдательных причастий и кратких отглагольных прилагательных. Морфологический разбор причастия.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Слитное и раздельное написание </w:t>
      </w:r>
      <w:r w:rsidRPr="00325913">
        <w:rPr>
          <w:rFonts w:ascii="Times New Roman" w:eastAsia="Courier New" w:hAnsi="Times New Roman" w:cs="Times New Roman"/>
          <w:i/>
          <w:color w:val="000000"/>
          <w:sz w:val="24"/>
          <w:szCs w:val="24"/>
          <w:lang w:eastAsia="ru-RU" w:bidi="ru-RU"/>
        </w:rPr>
        <w:t>не</w:t>
      </w:r>
      <w:r w:rsidRPr="00325913">
        <w:rPr>
          <w:rFonts w:ascii="Times New Roman" w:eastAsia="Courier New" w:hAnsi="Times New Roman" w:cs="Times New Roman"/>
          <w:color w:val="000000"/>
          <w:sz w:val="24"/>
          <w:szCs w:val="24"/>
          <w:lang w:eastAsia="ru-RU" w:bidi="ru-RU"/>
        </w:rPr>
        <w:t xml:space="preserve"> с причастиями.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Описание внешности человека: структура текста, языковые особенности (в том числе специальные «портретные» слова). Устный пересказ исходного текста с описанием внешности. Выборочное изложение текста с описанием внешности. </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Деепричастие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Деепричастие как часть речи. Деепричастный оборот. Запятые при деепричастном обороте. Раздельное написание </w:t>
      </w:r>
      <w:r w:rsidRPr="00325913">
        <w:rPr>
          <w:rFonts w:ascii="Times New Roman" w:eastAsia="Courier New" w:hAnsi="Times New Roman" w:cs="Times New Roman"/>
          <w:i/>
          <w:color w:val="000000"/>
          <w:sz w:val="24"/>
          <w:szCs w:val="24"/>
          <w:lang w:eastAsia="ru-RU" w:bidi="ru-RU"/>
        </w:rPr>
        <w:t>не</w:t>
      </w:r>
      <w:r w:rsidRPr="00325913">
        <w:rPr>
          <w:rFonts w:ascii="Times New Roman" w:eastAsia="Courier New" w:hAnsi="Times New Roman" w:cs="Times New Roman"/>
          <w:color w:val="000000"/>
          <w:sz w:val="24"/>
          <w:szCs w:val="24"/>
          <w:lang w:eastAsia="ru-RU" w:bidi="ru-RU"/>
        </w:rPr>
        <w:t xml:space="preserve"> с деепричастиями. Деепричастия несовершенного вида. Деепричастия совершенного вида. Морфологический разбор деепричастия.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Сочинение по картине. Сжатое изложение-повествование.</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Наречие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Наречие как часть речи. Смысловые группы наречий. Степени сравнения наречий. Морфологический разбор наречия. Слитное и раздельное написание </w:t>
      </w:r>
      <w:r w:rsidRPr="00325913">
        <w:rPr>
          <w:rFonts w:ascii="Times New Roman" w:eastAsia="Courier New" w:hAnsi="Times New Roman" w:cs="Times New Roman"/>
          <w:i/>
          <w:color w:val="000000"/>
          <w:sz w:val="24"/>
          <w:szCs w:val="24"/>
          <w:lang w:eastAsia="ru-RU" w:bidi="ru-RU"/>
        </w:rPr>
        <w:t>не</w:t>
      </w:r>
      <w:r w:rsidRPr="00325913">
        <w:rPr>
          <w:rFonts w:ascii="Times New Roman" w:eastAsia="Courier New" w:hAnsi="Times New Roman" w:cs="Times New Roman"/>
          <w:color w:val="000000"/>
          <w:sz w:val="24"/>
          <w:szCs w:val="24"/>
          <w:lang w:eastAsia="ru-RU" w:bidi="ru-RU"/>
        </w:rPr>
        <w:t xml:space="preserve"> с наречиями на –</w:t>
      </w:r>
      <w:r w:rsidRPr="00325913">
        <w:rPr>
          <w:rFonts w:ascii="Times New Roman" w:eastAsia="Courier New" w:hAnsi="Times New Roman" w:cs="Times New Roman"/>
          <w:b/>
          <w:i/>
          <w:color w:val="000000"/>
          <w:sz w:val="24"/>
          <w:szCs w:val="24"/>
          <w:lang w:eastAsia="ru-RU" w:bidi="ru-RU"/>
        </w:rPr>
        <w:t>о</w:t>
      </w:r>
      <w:r w:rsidRPr="00325913">
        <w:rPr>
          <w:rFonts w:ascii="Times New Roman" w:eastAsia="Courier New" w:hAnsi="Times New Roman" w:cs="Times New Roman"/>
          <w:color w:val="000000"/>
          <w:sz w:val="24"/>
          <w:szCs w:val="24"/>
          <w:lang w:eastAsia="ru-RU" w:bidi="ru-RU"/>
        </w:rPr>
        <w:t xml:space="preserve"> и –</w:t>
      </w:r>
      <w:r w:rsidRPr="00325913">
        <w:rPr>
          <w:rFonts w:ascii="Times New Roman" w:eastAsia="Courier New" w:hAnsi="Times New Roman" w:cs="Times New Roman"/>
          <w:i/>
          <w:color w:val="000000"/>
          <w:sz w:val="24"/>
          <w:szCs w:val="24"/>
          <w:lang w:eastAsia="ru-RU" w:bidi="ru-RU"/>
        </w:rPr>
        <w:t>е</w:t>
      </w:r>
      <w:r w:rsidRPr="00325913">
        <w:rPr>
          <w:rFonts w:ascii="Times New Roman" w:eastAsia="Courier New" w:hAnsi="Times New Roman" w:cs="Times New Roman"/>
          <w:color w:val="000000"/>
          <w:sz w:val="24"/>
          <w:szCs w:val="24"/>
          <w:lang w:eastAsia="ru-RU" w:bidi="ru-RU"/>
        </w:rPr>
        <w:t xml:space="preserve">. Буквы </w:t>
      </w:r>
      <w:r w:rsidRPr="00325913">
        <w:rPr>
          <w:rFonts w:ascii="Times New Roman" w:eastAsia="Courier New" w:hAnsi="Times New Roman" w:cs="Times New Roman"/>
          <w:i/>
          <w:color w:val="000000"/>
          <w:sz w:val="24"/>
          <w:szCs w:val="24"/>
          <w:lang w:eastAsia="ru-RU" w:bidi="ru-RU"/>
        </w:rPr>
        <w:t>е</w:t>
      </w:r>
      <w:r w:rsidRPr="00325913">
        <w:rPr>
          <w:rFonts w:ascii="Times New Roman" w:eastAsia="Courier New" w:hAnsi="Times New Roman" w:cs="Times New Roman"/>
          <w:color w:val="000000"/>
          <w:sz w:val="24"/>
          <w:szCs w:val="24"/>
          <w:lang w:eastAsia="ru-RU" w:bidi="ru-RU"/>
        </w:rPr>
        <w:t xml:space="preserve"> и </w:t>
      </w:r>
      <w:r w:rsidRPr="00325913">
        <w:rPr>
          <w:rFonts w:ascii="Times New Roman" w:eastAsia="Courier New" w:hAnsi="Times New Roman" w:cs="Times New Roman"/>
          <w:i/>
          <w:color w:val="000000"/>
          <w:sz w:val="24"/>
          <w:szCs w:val="24"/>
          <w:lang w:eastAsia="ru-RU" w:bidi="ru-RU"/>
        </w:rPr>
        <w:t>и</w:t>
      </w:r>
      <w:r w:rsidRPr="00325913">
        <w:rPr>
          <w:rFonts w:ascii="Times New Roman" w:eastAsia="Courier New" w:hAnsi="Times New Roman" w:cs="Times New Roman"/>
          <w:color w:val="000000"/>
          <w:sz w:val="24"/>
          <w:szCs w:val="24"/>
          <w:lang w:eastAsia="ru-RU" w:bidi="ru-RU"/>
        </w:rPr>
        <w:t xml:space="preserve"> в приставках </w:t>
      </w:r>
      <w:r w:rsidRPr="00325913">
        <w:rPr>
          <w:rFonts w:ascii="Times New Roman" w:eastAsia="Courier New" w:hAnsi="Times New Roman" w:cs="Times New Roman"/>
          <w:i/>
          <w:color w:val="000000"/>
          <w:sz w:val="24"/>
          <w:szCs w:val="24"/>
          <w:lang w:eastAsia="ru-RU" w:bidi="ru-RU"/>
        </w:rPr>
        <w:t>не</w:t>
      </w:r>
      <w:r w:rsidRPr="00325913">
        <w:rPr>
          <w:rFonts w:ascii="Times New Roman" w:eastAsia="Courier New" w:hAnsi="Times New Roman" w:cs="Times New Roman"/>
          <w:color w:val="000000"/>
          <w:sz w:val="24"/>
          <w:szCs w:val="24"/>
          <w:lang w:eastAsia="ru-RU" w:bidi="ru-RU"/>
        </w:rPr>
        <w:t xml:space="preserve"> и </w:t>
      </w:r>
      <w:r w:rsidRPr="00325913">
        <w:rPr>
          <w:rFonts w:ascii="Times New Roman" w:eastAsia="Courier New" w:hAnsi="Times New Roman" w:cs="Times New Roman"/>
          <w:i/>
          <w:color w:val="000000"/>
          <w:sz w:val="24"/>
          <w:szCs w:val="24"/>
          <w:lang w:eastAsia="ru-RU" w:bidi="ru-RU"/>
        </w:rPr>
        <w:t>ни</w:t>
      </w:r>
      <w:r w:rsidRPr="00325913">
        <w:rPr>
          <w:rFonts w:ascii="Times New Roman" w:eastAsia="Courier New" w:hAnsi="Times New Roman" w:cs="Times New Roman"/>
          <w:color w:val="000000"/>
          <w:sz w:val="24"/>
          <w:szCs w:val="24"/>
          <w:lang w:eastAsia="ru-RU" w:bidi="ru-RU"/>
        </w:rPr>
        <w:t xml:space="preserve"> отрицательных наречий. Одна и две буквы н в наречиях на </w:t>
      </w:r>
      <w:r w:rsidRPr="00325913">
        <w:rPr>
          <w:rFonts w:ascii="Times New Roman" w:eastAsia="Courier New" w:hAnsi="Times New Roman" w:cs="Times New Roman"/>
          <w:i/>
          <w:color w:val="000000"/>
          <w:sz w:val="24"/>
          <w:szCs w:val="24"/>
          <w:lang w:eastAsia="ru-RU" w:bidi="ru-RU"/>
        </w:rPr>
        <w:t>-о</w:t>
      </w:r>
      <w:r w:rsidRPr="00325913">
        <w:rPr>
          <w:rFonts w:ascii="Times New Roman" w:eastAsia="Courier New" w:hAnsi="Times New Roman" w:cs="Times New Roman"/>
          <w:color w:val="000000"/>
          <w:sz w:val="24"/>
          <w:szCs w:val="24"/>
          <w:lang w:eastAsia="ru-RU" w:bidi="ru-RU"/>
        </w:rPr>
        <w:t xml:space="preserve"> и </w:t>
      </w:r>
      <w:r w:rsidRPr="00325913">
        <w:rPr>
          <w:rFonts w:ascii="Times New Roman" w:eastAsia="Courier New" w:hAnsi="Times New Roman" w:cs="Times New Roman"/>
          <w:i/>
          <w:color w:val="000000"/>
          <w:sz w:val="24"/>
          <w:szCs w:val="24"/>
          <w:lang w:eastAsia="ru-RU" w:bidi="ru-RU"/>
        </w:rPr>
        <w:t>-е.</w:t>
      </w:r>
      <w:r w:rsidRPr="00325913">
        <w:rPr>
          <w:rFonts w:ascii="Times New Roman" w:eastAsia="Courier New" w:hAnsi="Times New Roman" w:cs="Times New Roman"/>
          <w:color w:val="000000"/>
          <w:sz w:val="24"/>
          <w:szCs w:val="24"/>
          <w:lang w:eastAsia="ru-RU" w:bidi="ru-RU"/>
        </w:rPr>
        <w:t xml:space="preserve"> Буквы </w:t>
      </w:r>
      <w:r w:rsidRPr="00325913">
        <w:rPr>
          <w:rFonts w:ascii="Times New Roman" w:eastAsia="Courier New" w:hAnsi="Times New Roman" w:cs="Times New Roman"/>
          <w:b/>
          <w:i/>
          <w:color w:val="000000"/>
          <w:sz w:val="24"/>
          <w:szCs w:val="24"/>
          <w:lang w:eastAsia="ru-RU" w:bidi="ru-RU"/>
        </w:rPr>
        <w:t>о</w:t>
      </w:r>
      <w:r w:rsidRPr="00325913">
        <w:rPr>
          <w:rFonts w:ascii="Times New Roman" w:eastAsia="Courier New" w:hAnsi="Times New Roman" w:cs="Times New Roman"/>
          <w:color w:val="000000"/>
          <w:sz w:val="24"/>
          <w:szCs w:val="24"/>
          <w:lang w:eastAsia="ru-RU" w:bidi="ru-RU"/>
        </w:rPr>
        <w:t xml:space="preserve"> и </w:t>
      </w:r>
      <w:r w:rsidRPr="00325913">
        <w:rPr>
          <w:rFonts w:ascii="Times New Roman" w:eastAsia="Courier New" w:hAnsi="Times New Roman" w:cs="Times New Roman"/>
          <w:b/>
          <w:i/>
          <w:color w:val="000000"/>
          <w:sz w:val="24"/>
          <w:szCs w:val="24"/>
          <w:lang w:eastAsia="ru-RU" w:bidi="ru-RU"/>
        </w:rPr>
        <w:t>а</w:t>
      </w:r>
      <w:r w:rsidRPr="00325913">
        <w:rPr>
          <w:rFonts w:ascii="Times New Roman" w:eastAsia="Courier New" w:hAnsi="Times New Roman" w:cs="Times New Roman"/>
          <w:color w:val="000000"/>
          <w:sz w:val="24"/>
          <w:szCs w:val="24"/>
          <w:lang w:eastAsia="ru-RU" w:bidi="ru-RU"/>
        </w:rPr>
        <w:t xml:space="preserve"> на конце наречий. Дефис между частями слова в наречиях. Слитное и раздельное написание приставок в наречиях, образованных от существительных и количественных числительных. Слитные и раздельные написания наречий. Мягкий знак после шипящих на конце наречий.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Описание действий как вид текста: структура текста, его языковые особенности.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Категория состояния как часть речи. Морфологический разбор категории состояния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Подробное изложение текста с описанием состояния человека или природы. </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Служебные части речи </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Самостоятельные и служебные части речи</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Предлог</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Предлог как часть речи. Употребление предлогов. Непроизводные и производные предлоги. Простые и составные предлоги. Морфологический разбор предлогов. Слитное и раздельное написание производных предлогов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Краткое изложение текста с описанием состояния человека или природы. </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Союз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Союз как часть речи. Простые и составные союзы. Союзы сочинительные и подчинительные. Запятая между простыми предложениями в союзном сложном предложении. Сочинительные союзы. Подчинительные союзы. Морфологический разбор союза. Слитное написание союзов </w:t>
      </w:r>
      <w:r w:rsidRPr="00325913">
        <w:rPr>
          <w:rFonts w:ascii="Times New Roman" w:eastAsia="Courier New" w:hAnsi="Times New Roman" w:cs="Times New Roman"/>
          <w:i/>
          <w:color w:val="000000"/>
          <w:sz w:val="24"/>
          <w:szCs w:val="24"/>
          <w:lang w:eastAsia="ru-RU" w:bidi="ru-RU"/>
        </w:rPr>
        <w:t>также,</w:t>
      </w:r>
      <w:r w:rsidRPr="00325913">
        <w:rPr>
          <w:rFonts w:ascii="Times New Roman" w:eastAsia="Courier New" w:hAnsi="Times New Roman" w:cs="Times New Roman"/>
          <w:color w:val="000000"/>
          <w:sz w:val="24"/>
          <w:szCs w:val="24"/>
          <w:lang w:eastAsia="ru-RU" w:bidi="ru-RU"/>
        </w:rPr>
        <w:t xml:space="preserve"> </w:t>
      </w:r>
      <w:r w:rsidRPr="00325913">
        <w:rPr>
          <w:rFonts w:ascii="Times New Roman" w:eastAsia="Courier New" w:hAnsi="Times New Roman" w:cs="Times New Roman"/>
          <w:i/>
          <w:color w:val="000000"/>
          <w:sz w:val="24"/>
          <w:szCs w:val="24"/>
          <w:lang w:eastAsia="ru-RU" w:bidi="ru-RU"/>
        </w:rPr>
        <w:t>тоже,</w:t>
      </w:r>
      <w:r w:rsidRPr="00325913">
        <w:rPr>
          <w:rFonts w:ascii="Times New Roman" w:eastAsia="Courier New" w:hAnsi="Times New Roman" w:cs="Times New Roman"/>
          <w:color w:val="000000"/>
          <w:sz w:val="24"/>
          <w:szCs w:val="24"/>
          <w:lang w:eastAsia="ru-RU" w:bidi="ru-RU"/>
        </w:rPr>
        <w:t xml:space="preserve"> </w:t>
      </w:r>
      <w:r w:rsidRPr="00325913">
        <w:rPr>
          <w:rFonts w:ascii="Times New Roman" w:eastAsia="Courier New" w:hAnsi="Times New Roman" w:cs="Times New Roman"/>
          <w:i/>
          <w:color w:val="000000"/>
          <w:sz w:val="24"/>
          <w:szCs w:val="24"/>
          <w:lang w:eastAsia="ru-RU" w:bidi="ru-RU"/>
        </w:rPr>
        <w:t>чтобы</w:t>
      </w:r>
      <w:r w:rsidRPr="00325913">
        <w:rPr>
          <w:rFonts w:ascii="Times New Roman" w:eastAsia="Courier New" w:hAnsi="Times New Roman" w:cs="Times New Roman"/>
          <w:color w:val="000000"/>
          <w:sz w:val="24"/>
          <w:szCs w:val="24"/>
          <w:lang w:eastAsia="ru-RU" w:bidi="ru-RU"/>
        </w:rPr>
        <w:t xml:space="preserve">, </w:t>
      </w:r>
      <w:r w:rsidRPr="00325913">
        <w:rPr>
          <w:rFonts w:ascii="Times New Roman" w:eastAsia="Courier New" w:hAnsi="Times New Roman" w:cs="Times New Roman"/>
          <w:i/>
          <w:color w:val="000000"/>
          <w:sz w:val="24"/>
          <w:szCs w:val="24"/>
          <w:lang w:eastAsia="ru-RU" w:bidi="ru-RU"/>
        </w:rPr>
        <w:t>зато.</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Частица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Частица как часть речи. Разряды частиц. Формообразующие частицы. Смыслоразличительные частицы. Раздельное и дефисное написание частиц. Морфологический разбор частицы. Отрицательные частицы </w:t>
      </w:r>
      <w:r w:rsidRPr="00325913">
        <w:rPr>
          <w:rFonts w:ascii="Times New Roman" w:eastAsia="Courier New" w:hAnsi="Times New Roman" w:cs="Times New Roman"/>
          <w:i/>
          <w:color w:val="000000"/>
          <w:sz w:val="24"/>
          <w:szCs w:val="24"/>
          <w:lang w:eastAsia="ru-RU" w:bidi="ru-RU"/>
        </w:rPr>
        <w:t>не</w:t>
      </w:r>
      <w:r w:rsidRPr="00325913">
        <w:rPr>
          <w:rFonts w:ascii="Times New Roman" w:eastAsia="Courier New" w:hAnsi="Times New Roman" w:cs="Times New Roman"/>
          <w:color w:val="000000"/>
          <w:sz w:val="24"/>
          <w:szCs w:val="24"/>
          <w:lang w:eastAsia="ru-RU" w:bidi="ru-RU"/>
        </w:rPr>
        <w:t xml:space="preserve"> и </w:t>
      </w:r>
      <w:r w:rsidRPr="00325913">
        <w:rPr>
          <w:rFonts w:ascii="Times New Roman" w:eastAsia="Courier New" w:hAnsi="Times New Roman" w:cs="Times New Roman"/>
          <w:i/>
          <w:color w:val="000000"/>
          <w:sz w:val="24"/>
          <w:szCs w:val="24"/>
          <w:lang w:eastAsia="ru-RU" w:bidi="ru-RU"/>
        </w:rPr>
        <w:t xml:space="preserve">ни. </w:t>
      </w:r>
      <w:r w:rsidRPr="00325913">
        <w:rPr>
          <w:rFonts w:ascii="Times New Roman" w:eastAsia="Courier New" w:hAnsi="Times New Roman" w:cs="Times New Roman"/>
          <w:color w:val="000000"/>
          <w:sz w:val="24"/>
          <w:szCs w:val="24"/>
          <w:lang w:eastAsia="ru-RU" w:bidi="ru-RU"/>
        </w:rPr>
        <w:t xml:space="preserve">Различение частицы </w:t>
      </w:r>
      <w:r w:rsidRPr="00325913">
        <w:rPr>
          <w:rFonts w:ascii="Times New Roman" w:eastAsia="Courier New" w:hAnsi="Times New Roman" w:cs="Times New Roman"/>
          <w:i/>
          <w:color w:val="000000"/>
          <w:sz w:val="24"/>
          <w:szCs w:val="24"/>
          <w:lang w:eastAsia="ru-RU" w:bidi="ru-RU"/>
        </w:rPr>
        <w:t>не</w:t>
      </w:r>
      <w:r w:rsidRPr="00325913">
        <w:rPr>
          <w:rFonts w:ascii="Times New Roman" w:eastAsia="Courier New" w:hAnsi="Times New Roman" w:cs="Times New Roman"/>
          <w:color w:val="000000"/>
          <w:sz w:val="24"/>
          <w:szCs w:val="24"/>
          <w:lang w:eastAsia="ru-RU" w:bidi="ru-RU"/>
        </w:rPr>
        <w:t xml:space="preserve"> и приставки </w:t>
      </w:r>
      <w:r w:rsidRPr="00325913">
        <w:rPr>
          <w:rFonts w:ascii="Times New Roman" w:eastAsia="Courier New" w:hAnsi="Times New Roman" w:cs="Times New Roman"/>
          <w:i/>
          <w:color w:val="000000"/>
          <w:sz w:val="24"/>
          <w:szCs w:val="24"/>
          <w:lang w:eastAsia="ru-RU" w:bidi="ru-RU"/>
        </w:rPr>
        <w:t>не.</w:t>
      </w:r>
      <w:r w:rsidRPr="00325913">
        <w:rPr>
          <w:rFonts w:ascii="Times New Roman" w:eastAsia="Courier New" w:hAnsi="Times New Roman" w:cs="Times New Roman"/>
          <w:b/>
          <w:i/>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 xml:space="preserve">Частица </w:t>
      </w:r>
      <w:r w:rsidRPr="00325913">
        <w:rPr>
          <w:rFonts w:ascii="Times New Roman" w:eastAsia="Courier New" w:hAnsi="Times New Roman" w:cs="Times New Roman"/>
          <w:i/>
          <w:color w:val="000000"/>
          <w:sz w:val="24"/>
          <w:szCs w:val="24"/>
          <w:lang w:eastAsia="ru-RU" w:bidi="ru-RU"/>
        </w:rPr>
        <w:t>ни</w:t>
      </w:r>
      <w:r w:rsidRPr="00325913">
        <w:rPr>
          <w:rFonts w:ascii="Times New Roman" w:eastAsia="Courier New" w:hAnsi="Times New Roman" w:cs="Times New Roman"/>
          <w:color w:val="000000"/>
          <w:sz w:val="24"/>
          <w:szCs w:val="24"/>
          <w:lang w:eastAsia="ru-RU" w:bidi="ru-RU"/>
        </w:rPr>
        <w:t xml:space="preserve">, приставка </w:t>
      </w:r>
      <w:r w:rsidRPr="00325913">
        <w:rPr>
          <w:rFonts w:ascii="Times New Roman" w:eastAsia="Courier New" w:hAnsi="Times New Roman" w:cs="Times New Roman"/>
          <w:i/>
          <w:color w:val="000000"/>
          <w:sz w:val="24"/>
          <w:szCs w:val="24"/>
          <w:lang w:eastAsia="ru-RU" w:bidi="ru-RU"/>
        </w:rPr>
        <w:t>ни-</w:t>
      </w:r>
      <w:r w:rsidRPr="00325913">
        <w:rPr>
          <w:rFonts w:ascii="Times New Roman" w:eastAsia="Courier New" w:hAnsi="Times New Roman" w:cs="Times New Roman"/>
          <w:color w:val="000000"/>
          <w:sz w:val="24"/>
          <w:szCs w:val="24"/>
          <w:lang w:eastAsia="ru-RU" w:bidi="ru-RU"/>
        </w:rPr>
        <w:t xml:space="preserve">, союз </w:t>
      </w:r>
      <w:r w:rsidRPr="00325913">
        <w:rPr>
          <w:rFonts w:ascii="Times New Roman" w:eastAsia="Courier New" w:hAnsi="Times New Roman" w:cs="Times New Roman"/>
          <w:i/>
          <w:color w:val="000000"/>
          <w:sz w:val="24"/>
          <w:szCs w:val="24"/>
          <w:lang w:eastAsia="ru-RU" w:bidi="ru-RU"/>
        </w:rPr>
        <w:t>ни – ни</w:t>
      </w:r>
      <w:r w:rsidRPr="00325913">
        <w:rPr>
          <w:rFonts w:ascii="Times New Roman" w:eastAsia="Courier New" w:hAnsi="Times New Roman" w:cs="Times New Roman"/>
          <w:color w:val="000000"/>
          <w:sz w:val="24"/>
          <w:szCs w:val="24"/>
          <w:lang w:eastAsia="ru-RU" w:bidi="ru-RU"/>
        </w:rPr>
        <w:t xml:space="preserve">.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Сочинение-рассказ по данному сюжету. Краткое изложение текста с описанием состояния человека.</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Междометие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Междометие как часть речи. Дефис в междометиях. Знаки препинания при междометиях.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Повторение и систематизация изученного в 9 классе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Разделы науки о русском языке. Морфемика. Словообразование. Причастие. Деепричастие. Наречие. Служебные части речи. Синтаксис. Пунктуация.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p>
    <w:p w:rsidR="00325913" w:rsidRPr="00325913" w:rsidRDefault="00325913" w:rsidP="00325913">
      <w:pPr>
        <w:widowControl w:val="0"/>
        <w:spacing w:after="0" w:line="240" w:lineRule="auto"/>
        <w:ind w:firstLine="709"/>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10 класс (по программе 8 класса)</w:t>
      </w:r>
    </w:p>
    <w:p w:rsidR="00325913" w:rsidRPr="00325913" w:rsidRDefault="00325913" w:rsidP="00325913">
      <w:pPr>
        <w:spacing w:after="0" w:line="240" w:lineRule="auto"/>
        <w:jc w:val="both"/>
        <w:rPr>
          <w:rFonts w:ascii="Times New Roman" w:eastAsia="Times New Roman" w:hAnsi="Times New Roman" w:cs="Times New Roman"/>
          <w:b/>
          <w:sz w:val="24"/>
          <w:szCs w:val="24"/>
          <w:lang w:eastAsia="ru-RU"/>
        </w:rPr>
      </w:pPr>
      <w:r w:rsidRPr="00325913">
        <w:rPr>
          <w:rFonts w:ascii="Times New Roman" w:eastAsia="Times New Roman" w:hAnsi="Times New Roman" w:cs="Times New Roman"/>
          <w:b/>
          <w:sz w:val="24"/>
          <w:szCs w:val="24"/>
          <w:lang w:eastAsia="ru-RU"/>
        </w:rPr>
        <w:t>Общие сведения о языке</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sz w:val="24"/>
          <w:szCs w:val="24"/>
          <w:lang w:eastAsia="ru-RU"/>
        </w:rPr>
        <w:t>Русский язык в современном мире</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color w:val="000000"/>
          <w:sz w:val="24"/>
          <w:szCs w:val="24"/>
          <w:lang w:eastAsia="ru-RU"/>
        </w:rPr>
        <w:lastRenderedPageBreak/>
        <w:t>Повторение изученного в 8–9 классах</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sz w:val="24"/>
          <w:szCs w:val="24"/>
          <w:lang w:eastAsia="ru-RU"/>
        </w:rPr>
        <w:t xml:space="preserve">Пунктуация и орфография. Знаки препинания: знаки завершения, разделения, выделения. </w:t>
      </w:r>
      <w:r w:rsidRPr="00325913">
        <w:rPr>
          <w:rFonts w:ascii="Times New Roman" w:eastAsia="Times New Roman" w:hAnsi="Times New Roman" w:cs="Times New Roman"/>
          <w:color w:val="000000"/>
          <w:sz w:val="24"/>
          <w:szCs w:val="24"/>
          <w:lang w:eastAsia="ru-RU"/>
        </w:rPr>
        <w:t xml:space="preserve">Знаки препинания в сложном предложении. Буквы </w:t>
      </w:r>
      <w:r w:rsidRPr="00325913">
        <w:rPr>
          <w:rFonts w:ascii="Times New Roman" w:eastAsia="Times New Roman" w:hAnsi="Times New Roman" w:cs="Times New Roman"/>
          <w:i/>
          <w:color w:val="000000"/>
          <w:sz w:val="24"/>
          <w:szCs w:val="24"/>
          <w:lang w:eastAsia="ru-RU"/>
        </w:rPr>
        <w:t>н – нн</w:t>
      </w:r>
      <w:r w:rsidRPr="00325913">
        <w:rPr>
          <w:rFonts w:ascii="Times New Roman" w:eastAsia="Times New Roman" w:hAnsi="Times New Roman" w:cs="Times New Roman"/>
          <w:color w:val="000000"/>
          <w:sz w:val="24"/>
          <w:szCs w:val="24"/>
          <w:lang w:eastAsia="ru-RU"/>
        </w:rPr>
        <w:t xml:space="preserve"> в суффиксах прилагательных, причастий и наречий. Слитное и раздельное написание </w:t>
      </w:r>
      <w:r w:rsidRPr="00325913">
        <w:rPr>
          <w:rFonts w:ascii="Times New Roman" w:eastAsia="Times New Roman" w:hAnsi="Times New Roman" w:cs="Times New Roman"/>
          <w:i/>
          <w:color w:val="000000"/>
          <w:sz w:val="24"/>
          <w:szCs w:val="24"/>
          <w:lang w:eastAsia="ru-RU"/>
        </w:rPr>
        <w:t xml:space="preserve">не </w:t>
      </w:r>
      <w:r w:rsidRPr="00325913">
        <w:rPr>
          <w:rFonts w:ascii="Times New Roman" w:eastAsia="Times New Roman" w:hAnsi="Times New Roman" w:cs="Times New Roman"/>
          <w:color w:val="000000"/>
          <w:sz w:val="24"/>
          <w:szCs w:val="24"/>
          <w:lang w:eastAsia="ru-RU"/>
        </w:rPr>
        <w:t>с различными частями речи.</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color w:val="000000"/>
          <w:sz w:val="24"/>
          <w:szCs w:val="24"/>
          <w:lang w:eastAsia="ru-RU"/>
        </w:rPr>
        <w:t>Синтаксис. Пунктуация. Культура речи</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Основные единицы синтаксиса. Текст как единица синтаксиса. Предложение как единица синтаксиса. Словосочетание как единица синтаксиса. Виды словосочетаний. Синтаксические связи слов в словосочетаниях. Синтаксический разбор словосочетаний.</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Сжатое изложение</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color w:val="000000"/>
          <w:sz w:val="24"/>
          <w:szCs w:val="24"/>
          <w:lang w:eastAsia="ru-RU"/>
        </w:rPr>
        <w:t>Простое предложение</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Грамматическая (предикативная) основа предложения. Порядок слов в предложении. Интонация. Описание памятника культуры.</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Р.Р. Сопоставление публицистического описания двух картин с изображением памятника. Сочинение – описание двух картин с изображением одного и того же памятника.</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color w:val="000000"/>
          <w:sz w:val="24"/>
          <w:szCs w:val="24"/>
          <w:lang w:eastAsia="ru-RU"/>
        </w:rPr>
        <w:t>Двусоставные предложения</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iCs/>
          <w:color w:val="000000"/>
          <w:sz w:val="24"/>
          <w:szCs w:val="24"/>
          <w:lang w:eastAsia="ru-RU"/>
        </w:rPr>
        <w:t>Главные члены предложения</w:t>
      </w:r>
      <w:r w:rsidRPr="00325913">
        <w:rPr>
          <w:rFonts w:ascii="Times New Roman" w:eastAsia="Times New Roman" w:hAnsi="Times New Roman" w:cs="Times New Roman"/>
          <w:color w:val="000000"/>
          <w:sz w:val="24"/>
          <w:szCs w:val="24"/>
          <w:lang w:eastAsia="ru-RU"/>
        </w:rPr>
        <w:t xml:space="preserve">. </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Подлежащее. Сказуемое. Простое глагольное сказуемое. Составное глагольное сказуемое. Составное именное сказуемое. Тире между подлежащим и сказуемым.</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Р.Р. описание памятника культуры.</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sz w:val="24"/>
          <w:szCs w:val="24"/>
          <w:lang w:eastAsia="ru-RU"/>
        </w:rPr>
        <w:t>Второстепенные члены предложения</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Роль второстепенных членов предложения. Дополнение. Определение. Приложение. Знаки препинания при нем. Обстоятельство. Синтаксический разбор двусоставного предложения. Характеристика человека. Повторение.</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 xml:space="preserve">Р.Р. Сжатое изложение </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color w:val="000000"/>
          <w:sz w:val="24"/>
          <w:szCs w:val="24"/>
          <w:lang w:eastAsia="ru-RU"/>
        </w:rPr>
        <w:t>Односоставные предложения</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Главный член односоставного предложения. Назывные предложения. Определенно-личные предложения. Неопределенно-личные предложения. Р.р. Инструкция. Безличные предложения. Неполные предложения. Синтаксический разбор односоставного предложения. Повторение. Р.р. Рассуждение</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color w:val="000000"/>
          <w:sz w:val="24"/>
          <w:szCs w:val="24"/>
          <w:lang w:eastAsia="ru-RU"/>
        </w:rPr>
        <w:t>Простое осложненное предложение</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iCs/>
          <w:color w:val="000000"/>
          <w:sz w:val="24"/>
          <w:szCs w:val="24"/>
          <w:lang w:eastAsia="ru-RU"/>
        </w:rPr>
        <w:t>Однородные члены предложения</w:t>
      </w:r>
      <w:r w:rsidRPr="00325913">
        <w:rPr>
          <w:rFonts w:ascii="Times New Roman" w:eastAsia="Times New Roman" w:hAnsi="Times New Roman" w:cs="Times New Roman"/>
          <w:color w:val="000000"/>
          <w:sz w:val="24"/>
          <w:szCs w:val="24"/>
          <w:lang w:eastAsia="ru-RU"/>
        </w:rPr>
        <w:t xml:space="preserve">. </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sz w:val="24"/>
          <w:szCs w:val="24"/>
          <w:lang w:eastAsia="ru-RU"/>
        </w:rPr>
        <w:t xml:space="preserve">Понятие об осложненном предложении. </w:t>
      </w:r>
      <w:r w:rsidRPr="00325913">
        <w:rPr>
          <w:rFonts w:ascii="Times New Roman" w:eastAsia="Times New Roman" w:hAnsi="Times New Roman" w:cs="Times New Roman"/>
          <w:color w:val="000000"/>
          <w:sz w:val="24"/>
          <w:szCs w:val="24"/>
          <w:lang w:eastAsia="ru-RU"/>
        </w:rPr>
        <w:t>Понятие об однородных членах. Однородные члены, связанные только перечислительной интонацией, и пунктуация при них.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и знаки препинания</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при них. Синтаксический разбор предложения с однородными членами. Пунктуационный разбор предложения с однородными членами. Повторение.</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Р.Р. Составление текста с однородными членами. Основная мысль текста. Сжатое изложение.</w:t>
      </w:r>
    </w:p>
    <w:p w:rsidR="00325913" w:rsidRPr="00325913" w:rsidRDefault="00325913" w:rsidP="00325913">
      <w:pPr>
        <w:spacing w:after="0" w:line="240" w:lineRule="auto"/>
        <w:jc w:val="both"/>
        <w:rPr>
          <w:rFonts w:ascii="Times New Roman" w:eastAsia="Times New Roman" w:hAnsi="Times New Roman" w:cs="Times New Roman"/>
          <w:b/>
          <w:bCs/>
          <w:iCs/>
          <w:color w:val="000000"/>
          <w:sz w:val="24"/>
          <w:szCs w:val="24"/>
          <w:lang w:eastAsia="ru-RU"/>
        </w:rPr>
      </w:pPr>
      <w:r w:rsidRPr="00325913">
        <w:rPr>
          <w:rFonts w:ascii="Times New Roman" w:eastAsia="Times New Roman" w:hAnsi="Times New Roman" w:cs="Times New Roman"/>
          <w:b/>
          <w:bCs/>
          <w:iCs/>
          <w:color w:val="000000"/>
          <w:sz w:val="24"/>
          <w:szCs w:val="24"/>
          <w:lang w:eastAsia="ru-RU"/>
        </w:rPr>
        <w:t>Обособленные члены предложения.</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Понятие об обособленности. Обособленные определения. Выделительные знаки препинания при них. Обособленные приложения. Выделительные знаки препинания при них.</w:t>
      </w:r>
      <w:r w:rsidRPr="00325913">
        <w:rPr>
          <w:rFonts w:ascii="Times New Roman" w:eastAsia="Times New Roman" w:hAnsi="Times New Roman" w:cs="Times New Roman"/>
          <w:sz w:val="24"/>
          <w:szCs w:val="24"/>
          <w:lang w:eastAsia="ru-RU"/>
        </w:rPr>
        <w:t xml:space="preserve"> Обособленные обстоятельства. Выделительные знаки препинания при них.</w:t>
      </w:r>
      <w:r w:rsidRPr="00325913">
        <w:rPr>
          <w:rFonts w:ascii="Times New Roman" w:eastAsia="Times New Roman" w:hAnsi="Times New Roman" w:cs="Times New Roman"/>
          <w:color w:val="000000"/>
          <w:sz w:val="24"/>
          <w:szCs w:val="24"/>
          <w:lang w:eastAsia="ru-RU"/>
        </w:rPr>
        <w:t xml:space="preserve"> Обособленные уточняющие члены предложения. </w:t>
      </w:r>
      <w:r w:rsidRPr="00325913">
        <w:rPr>
          <w:rFonts w:ascii="Times New Roman" w:eastAsia="Times New Roman" w:hAnsi="Times New Roman" w:cs="Times New Roman"/>
          <w:sz w:val="24"/>
          <w:szCs w:val="24"/>
          <w:lang w:eastAsia="ru-RU"/>
        </w:rPr>
        <w:t>Выделительные знаки препинания при уточняющих членах предложения.</w:t>
      </w:r>
      <w:r w:rsidRPr="00325913">
        <w:rPr>
          <w:rFonts w:ascii="Times New Roman" w:eastAsia="Times New Roman" w:hAnsi="Times New Roman" w:cs="Times New Roman"/>
          <w:color w:val="000000"/>
          <w:sz w:val="24"/>
          <w:szCs w:val="24"/>
          <w:lang w:eastAsia="ru-RU"/>
        </w:rPr>
        <w:t xml:space="preserve"> </w:t>
      </w:r>
      <w:r w:rsidRPr="00325913">
        <w:rPr>
          <w:rFonts w:ascii="Times New Roman" w:eastAsia="Times New Roman" w:hAnsi="Times New Roman" w:cs="Times New Roman"/>
          <w:sz w:val="24"/>
          <w:szCs w:val="24"/>
          <w:lang w:eastAsia="ru-RU"/>
        </w:rPr>
        <w:t>Синтаксический разбор предложения с обособленными членами. Пунктуационный разбор предложения с обособленными членами. Повторение.</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iCs/>
          <w:color w:val="000000"/>
          <w:sz w:val="24"/>
          <w:szCs w:val="24"/>
          <w:lang w:eastAsia="ru-RU"/>
        </w:rPr>
        <w:t>Слова, грамматически не связанные с членами предложения</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color w:val="000000"/>
          <w:sz w:val="24"/>
          <w:szCs w:val="24"/>
          <w:lang w:eastAsia="ru-RU"/>
        </w:rPr>
        <w:t>Обращение.</w:t>
      </w:r>
      <w:r w:rsidRPr="00325913">
        <w:rPr>
          <w:rFonts w:ascii="Times New Roman" w:eastAsia="Times New Roman" w:hAnsi="Times New Roman" w:cs="Times New Roman"/>
          <w:color w:val="000000"/>
          <w:sz w:val="24"/>
          <w:szCs w:val="24"/>
          <w:lang w:eastAsia="ru-RU"/>
        </w:rPr>
        <w:t xml:space="preserve"> </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Назначение обращения. Распространенные обращения. Выделительные знаки препинания при обращении. Употребление обращений.</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sz w:val="24"/>
          <w:szCs w:val="24"/>
          <w:lang w:eastAsia="ru-RU"/>
        </w:rPr>
        <w:t>Р.р. Поздравление близкому человеку или официальному лицу</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iCs/>
          <w:color w:val="000000"/>
          <w:sz w:val="24"/>
          <w:szCs w:val="24"/>
          <w:lang w:eastAsia="ru-RU"/>
        </w:rPr>
        <w:lastRenderedPageBreak/>
        <w:t>Вводные и вставные конструкции</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Вводные конструкции. Группы вводных слов и вводных сочетаний слов по значению. Выделительные знаки препинания при вводных словах, вводных сочетаниях слов и вводных предложениях. Вставные слова, словосочетания и предложения. Междометия</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 Повторение.</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b/>
          <w:bCs/>
          <w:iCs/>
          <w:color w:val="000000"/>
          <w:sz w:val="24"/>
          <w:szCs w:val="24"/>
          <w:lang w:eastAsia="ru-RU"/>
        </w:rPr>
        <w:t>Чужая речь</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Понятие о чужой речи. Комментирующая часть. Прямая и косвенная речь. Косвенная речь. Прямая речь. Диалог. Рассказ. Цитата. Синтаксический и пунктуационный разбор предложений с чужой речью. Повторение.</w:t>
      </w:r>
    </w:p>
    <w:p w:rsidR="00325913" w:rsidRPr="00325913" w:rsidRDefault="00325913" w:rsidP="00325913">
      <w:pPr>
        <w:spacing w:after="0" w:line="240" w:lineRule="auto"/>
        <w:jc w:val="both"/>
        <w:rPr>
          <w:rFonts w:ascii="Times New Roman" w:eastAsia="Times New Roman" w:hAnsi="Times New Roman" w:cs="Times New Roman"/>
          <w:color w:val="000000"/>
          <w:sz w:val="24"/>
          <w:szCs w:val="24"/>
          <w:lang w:eastAsia="ru-RU"/>
        </w:rPr>
      </w:pPr>
      <w:r w:rsidRPr="00325913">
        <w:rPr>
          <w:rFonts w:ascii="Times New Roman" w:eastAsia="Times New Roman" w:hAnsi="Times New Roman" w:cs="Times New Roman"/>
          <w:color w:val="000000"/>
          <w:sz w:val="24"/>
          <w:szCs w:val="24"/>
          <w:lang w:eastAsia="ru-RU"/>
        </w:rPr>
        <w:t>Р.Р. Сжатое изложение.</w:t>
      </w:r>
    </w:p>
    <w:p w:rsidR="00325913" w:rsidRPr="00325913" w:rsidRDefault="00325913" w:rsidP="00325913">
      <w:pPr>
        <w:spacing w:after="0" w:line="240" w:lineRule="auto"/>
        <w:jc w:val="both"/>
        <w:rPr>
          <w:rFonts w:ascii="Times New Roman" w:eastAsia="Times New Roman" w:hAnsi="Times New Roman" w:cs="Times New Roman"/>
          <w:b/>
          <w:bCs/>
          <w:color w:val="000000"/>
          <w:sz w:val="24"/>
          <w:szCs w:val="24"/>
          <w:lang w:eastAsia="ru-RU"/>
        </w:rPr>
      </w:pPr>
      <w:r w:rsidRPr="00325913">
        <w:rPr>
          <w:rFonts w:ascii="Times New Roman" w:eastAsia="Times New Roman" w:hAnsi="Times New Roman" w:cs="Times New Roman"/>
          <w:b/>
          <w:bCs/>
          <w:color w:val="000000"/>
          <w:sz w:val="24"/>
          <w:szCs w:val="24"/>
          <w:lang w:eastAsia="ru-RU"/>
        </w:rPr>
        <w:t>Повторение и систематизация изученного в 8 классе</w:t>
      </w:r>
    </w:p>
    <w:p w:rsidR="00325913" w:rsidRPr="00325913" w:rsidRDefault="00325913" w:rsidP="00325913">
      <w:pPr>
        <w:spacing w:after="0" w:line="240" w:lineRule="auto"/>
        <w:jc w:val="both"/>
        <w:rPr>
          <w:rFonts w:ascii="Times New Roman" w:eastAsia="Times New Roman" w:hAnsi="Times New Roman" w:cs="Times New Roman"/>
          <w:b/>
          <w:bCs/>
          <w:color w:val="000000"/>
          <w:sz w:val="24"/>
          <w:szCs w:val="24"/>
          <w:lang w:eastAsia="ru-RU"/>
        </w:rPr>
      </w:pPr>
      <w:r w:rsidRPr="00325913">
        <w:rPr>
          <w:rFonts w:ascii="Times New Roman" w:eastAsia="Times New Roman" w:hAnsi="Times New Roman" w:cs="Times New Roman"/>
          <w:sz w:val="24"/>
          <w:szCs w:val="24"/>
          <w:lang w:eastAsia="ru-RU"/>
        </w:rPr>
        <w:t xml:space="preserve">Двусоставные предложения. Односоставные предложения. Простое осложнённое предложение. Слова, грамматически не связанные с членами предложения. </w:t>
      </w:r>
    </w:p>
    <w:p w:rsidR="00325913" w:rsidRPr="00325913" w:rsidRDefault="00325913" w:rsidP="00325913">
      <w:pPr>
        <w:spacing w:after="0" w:line="240" w:lineRule="auto"/>
        <w:jc w:val="both"/>
        <w:rPr>
          <w:rFonts w:ascii="Times New Roman" w:eastAsia="Times New Roman" w:hAnsi="Times New Roman" w:cs="Times New Roman"/>
          <w:sz w:val="24"/>
          <w:szCs w:val="24"/>
          <w:lang w:eastAsia="ru-RU"/>
        </w:rPr>
      </w:pPr>
      <w:r w:rsidRPr="00325913">
        <w:rPr>
          <w:rFonts w:ascii="Times New Roman" w:eastAsia="Times New Roman" w:hAnsi="Times New Roman" w:cs="Times New Roman"/>
          <w:sz w:val="24"/>
          <w:szCs w:val="24"/>
          <w:lang w:eastAsia="ru-RU"/>
        </w:rPr>
        <w:t>Синтаксис, пунктуация, культура речи.</w:t>
      </w:r>
    </w:p>
    <w:p w:rsidR="00325913" w:rsidRPr="00325913" w:rsidRDefault="00325913" w:rsidP="00325913">
      <w:pPr>
        <w:widowControl w:val="0"/>
        <w:spacing w:after="0" w:line="240" w:lineRule="auto"/>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11 класс (по программе 9 класса)</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b/>
          <w:bCs/>
          <w:iCs/>
          <w:color w:val="000000"/>
          <w:sz w:val="24"/>
          <w:szCs w:val="24"/>
          <w:u w:val="single"/>
          <w:lang w:eastAsia="ru-RU" w:bidi="ru-RU"/>
        </w:rPr>
      </w:pPr>
      <w:r w:rsidRPr="00325913">
        <w:rPr>
          <w:rFonts w:ascii="Times New Roman" w:eastAsia="Courier New" w:hAnsi="Times New Roman" w:cs="Times New Roman"/>
          <w:b/>
          <w:color w:val="000000"/>
          <w:sz w:val="24"/>
          <w:szCs w:val="24"/>
          <w:lang w:eastAsia="ru-RU" w:bidi="ru-RU"/>
        </w:rPr>
        <w:t>Общие сведения о языке</w:t>
      </w:r>
    </w:p>
    <w:p w:rsidR="00325913" w:rsidRPr="00325913" w:rsidRDefault="00325913" w:rsidP="00741DA1">
      <w:pPr>
        <w:widowControl w:val="0"/>
        <w:numPr>
          <w:ilvl w:val="0"/>
          <w:numId w:val="37"/>
        </w:numPr>
        <w:suppressAutoHyphens/>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Международное значение русского языка</w:t>
      </w:r>
    </w:p>
    <w:p w:rsidR="00325913" w:rsidRPr="00325913" w:rsidRDefault="00325913" w:rsidP="00741DA1">
      <w:pPr>
        <w:widowControl w:val="0"/>
        <w:numPr>
          <w:ilvl w:val="0"/>
          <w:numId w:val="37"/>
        </w:numPr>
        <w:suppressAutoHyphens/>
        <w:spacing w:after="0" w:line="240" w:lineRule="auto"/>
        <w:jc w:val="both"/>
        <w:rPr>
          <w:rFonts w:ascii="Times New Roman" w:eastAsia="Courier New" w:hAnsi="Times New Roman" w:cs="Times New Roman"/>
          <w:color w:val="000000"/>
          <w:sz w:val="24"/>
          <w:szCs w:val="24"/>
          <w:u w:val="single"/>
          <w:lang w:eastAsia="ru-RU" w:bidi="ru-RU"/>
        </w:rPr>
      </w:pPr>
      <w:r w:rsidRPr="00325913">
        <w:rPr>
          <w:rFonts w:ascii="Times New Roman" w:eastAsia="Courier New" w:hAnsi="Times New Roman" w:cs="Times New Roman"/>
          <w:b/>
          <w:color w:val="000000"/>
          <w:sz w:val="24"/>
          <w:szCs w:val="24"/>
          <w:lang w:eastAsia="ru-RU" w:bidi="ru-RU"/>
        </w:rPr>
        <w:t>Повторение изученного в 10 классе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u w:val="single"/>
          <w:lang w:eastAsia="ru-RU" w:bidi="ru-RU"/>
        </w:rPr>
      </w:pPr>
      <w:r w:rsidRPr="00325913">
        <w:rPr>
          <w:rFonts w:ascii="Times New Roman" w:eastAsia="Courier New" w:hAnsi="Times New Roman" w:cs="Times New Roman"/>
          <w:color w:val="000000"/>
          <w:sz w:val="24"/>
          <w:szCs w:val="24"/>
          <w:u w:val="single"/>
          <w:lang w:eastAsia="ru-RU" w:bidi="ru-RU"/>
        </w:rPr>
        <w:t xml:space="preserve">Р.р. </w:t>
      </w:r>
      <w:r w:rsidRPr="00325913">
        <w:rPr>
          <w:rFonts w:ascii="Times New Roman" w:eastAsia="Courier New" w:hAnsi="Times New Roman" w:cs="Times New Roman"/>
          <w:color w:val="000000"/>
          <w:sz w:val="24"/>
          <w:szCs w:val="24"/>
          <w:lang w:eastAsia="ru-RU" w:bidi="ru-RU"/>
        </w:rPr>
        <w:t xml:space="preserve">Устная и письменная речь. Монолог, диалог. Стили речи. Простое предложение и его грамматическая основа. Предложения с обособленными членами. Обращения, вводные слова и вставные конструкции. </w:t>
      </w:r>
    </w:p>
    <w:p w:rsidR="00325913" w:rsidRPr="00325913" w:rsidRDefault="00325913" w:rsidP="00741DA1">
      <w:pPr>
        <w:widowControl w:val="0"/>
        <w:numPr>
          <w:ilvl w:val="0"/>
          <w:numId w:val="37"/>
        </w:numPr>
        <w:suppressAutoHyphens/>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Сложное предложение. Культура речи.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u w:val="single"/>
          <w:lang w:eastAsia="ru-RU" w:bidi="ru-RU"/>
        </w:rPr>
      </w:pPr>
      <w:r w:rsidRPr="00325913">
        <w:rPr>
          <w:rFonts w:ascii="Times New Roman" w:eastAsia="Courier New" w:hAnsi="Times New Roman" w:cs="Times New Roman"/>
          <w:color w:val="000000"/>
          <w:sz w:val="24"/>
          <w:szCs w:val="24"/>
          <w:lang w:eastAsia="ru-RU" w:bidi="ru-RU"/>
        </w:rPr>
        <w:t>Понятие о сложном предложении. Союзные и бессоюзные предложения. Разделительные и выделительные знаки препинания между частями сложного предложения. Интонация сложного предложения. Повторение.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Р.р. Сжатое изложение. Р.р. Творческое задание к изложению: сочинение</w:t>
      </w:r>
    </w:p>
    <w:p w:rsidR="00325913" w:rsidRPr="00325913" w:rsidRDefault="00325913" w:rsidP="00741DA1">
      <w:pPr>
        <w:widowControl w:val="0"/>
        <w:numPr>
          <w:ilvl w:val="0"/>
          <w:numId w:val="37"/>
        </w:numPr>
        <w:suppressAutoHyphens/>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Сложносочинённые предложения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u w:val="single"/>
          <w:lang w:eastAsia="ru-RU" w:bidi="ru-RU"/>
        </w:rPr>
      </w:pPr>
      <w:r w:rsidRPr="00325913">
        <w:rPr>
          <w:rFonts w:ascii="Times New Roman" w:eastAsia="Courier New" w:hAnsi="Times New Roman" w:cs="Times New Roman"/>
          <w:color w:val="000000"/>
          <w:sz w:val="24"/>
          <w:szCs w:val="24"/>
          <w:lang w:eastAsia="ru-RU" w:bidi="ru-RU"/>
        </w:rPr>
        <w:t>Понятие о сложносочинённом предложении. Смысловые отношения в ССП. ССП с соединительными союзами. ССП с разделительными союзами. ССП с противительными союзами. Разделительные знаки препинания между частями сложносочиненного предложения. Синтаксический и пунктуационный разбор ССП. Повторение.</w:t>
      </w:r>
    </w:p>
    <w:p w:rsidR="00325913" w:rsidRPr="00325913" w:rsidRDefault="00325913" w:rsidP="00741DA1">
      <w:pPr>
        <w:widowControl w:val="0"/>
        <w:numPr>
          <w:ilvl w:val="0"/>
          <w:numId w:val="37"/>
        </w:numPr>
        <w:suppressAutoHyphens/>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Сложноподчинённые предложения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Понятие о сложноподчиненном предложении. Место Роль указательных слов в СПП придаточного предложения по отношению к главному. Союзы и союзные слова в СПП. Роль указательных слов в СПП.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Р.р. Сжатое изложение; сочинение-рассуждение.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Основные группы сложноподчинённых предложений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СПП с придаточными определительными. СПП с придаточными изъяснительными.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СПП с придаточными обстоятельственными. СПП с придаточными места и времени. </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СПП с придаточными цели, причины, условия, уступки, следствия. СПП с придаточными образа действия, меры, степени и сравнительными. СПП с несколькими придаточными. Знаки препинания при них. Синтаксический разбор СПП. Пунктуационный разбор СПП.</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Повторение.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Р.р. Сжатое изложение; сочинение-рассуждение.</w:t>
      </w:r>
    </w:p>
    <w:p w:rsidR="00325913" w:rsidRPr="00325913" w:rsidRDefault="00325913" w:rsidP="00741DA1">
      <w:pPr>
        <w:widowControl w:val="0"/>
        <w:numPr>
          <w:ilvl w:val="0"/>
          <w:numId w:val="37"/>
        </w:numPr>
        <w:suppressAutoHyphens/>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Бессоюзное сложное предложение</w:t>
      </w:r>
    </w:p>
    <w:p w:rsidR="00325913" w:rsidRPr="00325913" w:rsidRDefault="00325913" w:rsidP="00325913">
      <w:pPr>
        <w:widowControl w:val="0"/>
        <w:suppressAutoHyphens/>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Понятие о бессоюзном сложном предложении. Интонация в бессоюзном сложном предложении. БСП со значением перечисления.  Запятая и точка с запятой в БСП. БСП со значением причины, пояснения, дополнения. Двоеточие в БСП. БСП со значением противопоставления, времени, условия и следствия. Тире в БСП. Синтаксический и пунктуационный разбор БСП. Повторение. </w:t>
      </w:r>
    </w:p>
    <w:p w:rsidR="00325913" w:rsidRPr="00325913" w:rsidRDefault="00325913" w:rsidP="00741DA1">
      <w:pPr>
        <w:widowControl w:val="0"/>
        <w:numPr>
          <w:ilvl w:val="0"/>
          <w:numId w:val="37"/>
        </w:numPr>
        <w:suppressAutoHyphens/>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lastRenderedPageBreak/>
        <w:t xml:space="preserve">Сложные предложения с различными видами связи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 Синтаксический и пунктуационный анализ сложных предложений с различными видами связи.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Р.р. Сжатое изложение; сочинение-рассуждение.</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Повторение изученного в 8-10 классах</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Фонетика и графика. Лексикология (лексика) и фразеология. Словообразование. Морфология. Синтаксис. Пунктуация.</w:t>
      </w:r>
    </w:p>
    <w:p w:rsidR="00325913" w:rsidRPr="00325913" w:rsidRDefault="00325913" w:rsidP="00325913">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r w:rsidRPr="00325913">
        <w:rPr>
          <w:rFonts w:ascii="Times New Roman" w:eastAsia="Times New Roman" w:hAnsi="Times New Roman" w:cs="Times New Roman"/>
          <w:b/>
          <w:bCs/>
          <w:color w:val="000000"/>
          <w:sz w:val="27"/>
          <w:szCs w:val="27"/>
          <w:lang w:eastAsia="ru-RU"/>
        </w:rPr>
        <w:t>Литература</w:t>
      </w:r>
    </w:p>
    <w:p w:rsidR="00325913" w:rsidRPr="00325913" w:rsidRDefault="00325913" w:rsidP="0032591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sidRPr="00325913">
        <w:rPr>
          <w:rFonts w:ascii="Times New Roman" w:eastAsia="Times New Roman" w:hAnsi="Times New Roman" w:cs="Times New Roman"/>
          <w:b/>
          <w:bCs/>
          <w:color w:val="000000"/>
          <w:sz w:val="27"/>
          <w:szCs w:val="27"/>
          <w:lang w:eastAsia="ru-RU"/>
        </w:rPr>
        <w:t>6 класс</w:t>
      </w:r>
    </w:p>
    <w:p w:rsidR="00325913" w:rsidRPr="00325913" w:rsidRDefault="00325913" w:rsidP="00325913">
      <w:pPr>
        <w:widowControl w:val="0"/>
        <w:spacing w:after="0" w:line="240" w:lineRule="auto"/>
        <w:jc w:val="center"/>
        <w:rPr>
          <w:rFonts w:ascii="Times New Roman" w:eastAsia="Calibri" w:hAnsi="Times New Roman" w:cs="Times New Roman"/>
          <w:color w:val="000000"/>
          <w:sz w:val="24"/>
          <w:szCs w:val="24"/>
          <w:lang w:eastAsia="ru-RU" w:bidi="ru-RU"/>
        </w:rPr>
      </w:pPr>
      <w:r w:rsidRPr="00325913">
        <w:rPr>
          <w:rFonts w:ascii="Times New Roman" w:eastAsia="Calibri" w:hAnsi="Times New Roman" w:cs="Times New Roman"/>
          <w:color w:val="000000"/>
          <w:sz w:val="24"/>
          <w:szCs w:val="24"/>
          <w:lang w:eastAsia="ru-RU" w:bidi="ru-RU"/>
        </w:rPr>
        <w:t>«Программа специальных (коррекционных) общеобразовательных учреждений I вида</w:t>
      </w:r>
    </w:p>
    <w:p w:rsidR="00325913" w:rsidRPr="00325913" w:rsidRDefault="00325913" w:rsidP="00325913">
      <w:pPr>
        <w:widowControl w:val="0"/>
        <w:spacing w:after="0" w:line="240" w:lineRule="auto"/>
        <w:jc w:val="center"/>
        <w:rPr>
          <w:rFonts w:ascii="Times New Roman" w:eastAsia="Times New Roman" w:hAnsi="Times New Roman" w:cs="Times New Roman"/>
          <w:b/>
          <w:color w:val="000000"/>
          <w:sz w:val="24"/>
          <w:szCs w:val="24"/>
          <w:lang w:eastAsia="ar-SA" w:bidi="ru-RU"/>
        </w:rPr>
      </w:pPr>
      <w:r w:rsidRPr="00325913">
        <w:rPr>
          <w:rFonts w:ascii="Times New Roman" w:eastAsia="Calibri" w:hAnsi="Times New Roman" w:cs="Times New Roman"/>
          <w:color w:val="000000"/>
          <w:sz w:val="24"/>
          <w:szCs w:val="24"/>
          <w:lang w:eastAsia="ru-RU" w:bidi="ru-RU"/>
        </w:rPr>
        <w:t xml:space="preserve"> (для глухих детей), сборник 1, М., «Просвещение», 2003г.</w:t>
      </w:r>
    </w:p>
    <w:p w:rsidR="00325913" w:rsidRPr="00325913" w:rsidRDefault="00325913" w:rsidP="00325913">
      <w:pPr>
        <w:shd w:val="clear" w:color="auto" w:fill="FFFFFF"/>
        <w:spacing w:after="0" w:line="240" w:lineRule="auto"/>
        <w:rPr>
          <w:rFonts w:ascii="Times New Roman" w:eastAsiaTheme="minorEastAsia" w:hAnsi="Times New Roman" w:cs="Times New Roman"/>
          <w:b/>
          <w:sz w:val="24"/>
          <w:szCs w:val="24"/>
          <w:lang w:eastAsia="ru-RU"/>
        </w:rPr>
      </w:pPr>
      <w:r w:rsidRPr="00325913">
        <w:rPr>
          <w:rFonts w:ascii="Times New Roman" w:eastAsiaTheme="minorEastAsia" w:hAnsi="Times New Roman" w:cs="Times New Roman"/>
          <w:b/>
          <w:sz w:val="24"/>
          <w:szCs w:val="24"/>
          <w:lang w:eastAsia="ru-RU"/>
        </w:rPr>
        <w:t>А.П. Платонов «Июльская гроза»</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Theme="minorEastAsia" w:hAnsi="Times New Roman" w:cs="Courier New"/>
          <w:b/>
          <w:color w:val="000000"/>
          <w:sz w:val="24"/>
          <w:szCs w:val="24"/>
          <w:lang w:eastAsia="ru-RU" w:bidi="ru-RU"/>
        </w:rPr>
        <w:t>Русские народные сказки.</w:t>
      </w:r>
      <w:r w:rsidRPr="00325913">
        <w:rPr>
          <w:rFonts w:ascii="Times New Roman" w:eastAsia="Courier New" w:hAnsi="Times New Roman" w:cs="Times New Roman"/>
          <w:color w:val="000000"/>
          <w:sz w:val="24"/>
          <w:szCs w:val="24"/>
          <w:lang w:eastAsia="ru-RU" w:bidi="ru-RU"/>
        </w:rPr>
        <w:t xml:space="preserve"> Сказки как вид народной прозы. Сказки о животных, волшебные, бытовые. Нравоучительный и философский характер сказок.</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«Царевна-лягушка».</w:t>
      </w:r>
      <w:r w:rsidRPr="00325913">
        <w:rPr>
          <w:rFonts w:ascii="Times New Roman" w:eastAsia="Courier New" w:hAnsi="Times New Roman" w:cs="Times New Roman"/>
          <w:color w:val="000000"/>
          <w:sz w:val="24"/>
          <w:szCs w:val="24"/>
          <w:lang w:eastAsia="ru-RU" w:bidi="ru-RU"/>
        </w:rPr>
        <w:t xml:space="preserve"> Народная мораль в характере и поступках героев. Образ невесты-волшебницы. Иван-царевич – победитель житейских невзгод. Животные-помощники. Особая роль чудесных противников – Бабы-яги, Кощея Бессмертного. Поэтика волшебной сказки. Связь сказочных формул с древними мифами. Фантастика в волшебной сказке.</w:t>
      </w:r>
    </w:p>
    <w:p w:rsidR="00325913" w:rsidRPr="00325913" w:rsidRDefault="00325913" w:rsidP="00325913">
      <w:pPr>
        <w:shd w:val="clear" w:color="auto" w:fill="FFFFFF"/>
        <w:spacing w:after="0" w:line="240" w:lineRule="auto"/>
        <w:rPr>
          <w:rFonts w:ascii="Times New Roman" w:eastAsia="Times New Roman" w:hAnsi="Times New Roman" w:cs="Times New Roman"/>
          <w:b/>
          <w:bCs/>
          <w:sz w:val="24"/>
          <w:szCs w:val="24"/>
          <w:lang w:eastAsia="ru-RU"/>
        </w:rPr>
      </w:pPr>
      <w:r w:rsidRPr="00325913">
        <w:rPr>
          <w:rFonts w:ascii="Times New Roman" w:eastAsia="Times New Roman" w:hAnsi="Times New Roman" w:cs="Times New Roman"/>
          <w:b/>
          <w:bCs/>
          <w:sz w:val="24"/>
          <w:szCs w:val="24"/>
          <w:lang w:eastAsia="ru-RU"/>
        </w:rPr>
        <w:t>Александр Сергеевич Пушкин.</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«У лукоморья дуб зеленый…».</w:t>
      </w:r>
      <w:r w:rsidRPr="00325913">
        <w:rPr>
          <w:rFonts w:ascii="Times New Roman" w:eastAsia="Courier New" w:hAnsi="Times New Roman" w:cs="Times New Roman"/>
          <w:color w:val="000000"/>
          <w:sz w:val="24"/>
          <w:szCs w:val="24"/>
          <w:lang w:eastAsia="ru-RU" w:bidi="ru-RU"/>
        </w:rPr>
        <w:t xml:space="preserve"> Пролог к поэме «Руслан и Людмила» - собирательная картина сюжетов, образов и событий народных сказок, мотивы и сюжеты пушкинского произведения.</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«Сказка о мертвой царевне и семи богатырях»</w:t>
      </w:r>
      <w:r w:rsidRPr="00325913">
        <w:rPr>
          <w:rFonts w:ascii="Times New Roman" w:eastAsia="Courier New" w:hAnsi="Times New Roman" w:cs="Times New Roman"/>
          <w:color w:val="000000"/>
          <w:sz w:val="24"/>
          <w:szCs w:val="24"/>
          <w:lang w:eastAsia="ru-RU" w:bidi="ru-RU"/>
        </w:rPr>
        <w:t xml:space="preserve"> - её истоки (сопоставление с русским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Соколко.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Теория литературы. Стихотворная и прозаическая речь. Рифма, ритм, строфа, способы рифмовки.</w:t>
      </w:r>
    </w:p>
    <w:p w:rsidR="00325913" w:rsidRPr="00325913" w:rsidRDefault="00325913" w:rsidP="00325913">
      <w:pPr>
        <w:shd w:val="clear" w:color="auto" w:fill="FFFFFF"/>
        <w:spacing w:after="0" w:line="240" w:lineRule="auto"/>
        <w:rPr>
          <w:rFonts w:ascii="Times New Roman" w:eastAsiaTheme="minorEastAsia" w:hAnsi="Times New Roman" w:cs="Times New Roman"/>
          <w:b/>
          <w:sz w:val="24"/>
          <w:szCs w:val="24"/>
          <w:lang w:eastAsia="ru-RU"/>
        </w:rPr>
      </w:pPr>
      <w:r w:rsidRPr="00325913">
        <w:rPr>
          <w:rFonts w:ascii="Times New Roman" w:eastAsiaTheme="minorEastAsia" w:hAnsi="Times New Roman" w:cs="Times New Roman"/>
          <w:b/>
          <w:sz w:val="24"/>
          <w:szCs w:val="24"/>
          <w:lang w:eastAsia="ru-RU"/>
        </w:rPr>
        <w:t>Н. Сладков «Октябрь»</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Лев Николаевич Толстой.</w:t>
      </w:r>
      <w:r w:rsidRPr="00325913">
        <w:rPr>
          <w:rFonts w:ascii="Times New Roman" w:eastAsia="Courier New" w:hAnsi="Times New Roman" w:cs="Times New Roman"/>
          <w:color w:val="000000"/>
          <w:sz w:val="24"/>
          <w:szCs w:val="24"/>
          <w:lang w:eastAsia="ru-RU" w:bidi="ru-RU"/>
        </w:rPr>
        <w:t xml:space="preserve"> Краткий рассказ о писателе.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«Кавказский пленник».</w:t>
      </w:r>
      <w:r w:rsidRPr="00325913">
        <w:rPr>
          <w:rFonts w:ascii="Times New Roman" w:eastAsia="Courier New" w:hAnsi="Times New Roman" w:cs="Times New Roman"/>
          <w:color w:val="000000"/>
          <w:sz w:val="24"/>
          <w:szCs w:val="24"/>
          <w:lang w:eastAsia="ru-RU" w:bidi="ru-RU"/>
        </w:rPr>
        <w:t xml:space="preserve"> Бессмысленность и жестокость национальной вражды. Жилин и Костылин – два разных характера, две разные судьбы. Жилин и Дина. Душевная близость людей из враждующих лагерей. Утверждение гуманистических идеалов.</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Теория литературы. Сравнение. Сюжет.</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Иван Сергеевич Тургенев.</w:t>
      </w:r>
      <w:r w:rsidRPr="00325913">
        <w:rPr>
          <w:rFonts w:ascii="Times New Roman" w:eastAsia="Courier New" w:hAnsi="Times New Roman" w:cs="Times New Roman"/>
          <w:color w:val="000000"/>
          <w:sz w:val="24"/>
          <w:szCs w:val="24"/>
          <w:lang w:eastAsia="ru-RU" w:bidi="ru-RU"/>
        </w:rPr>
        <w:t xml:space="preserve"> Краткий рассказ и писателе.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«Муму»</w:t>
      </w:r>
      <w:r w:rsidRPr="00325913">
        <w:rPr>
          <w:rFonts w:ascii="Times New Roman" w:eastAsia="Courier New" w:hAnsi="Times New Roman" w:cs="Times New Roman"/>
          <w:color w:val="000000"/>
          <w:sz w:val="24"/>
          <w:szCs w:val="24"/>
          <w:lang w:eastAsia="ru-RU" w:bidi="ru-RU"/>
        </w:rPr>
        <w:t xml:space="preserve">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Теория литературы. Портрет, пейзаж. Литературный герой.</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pacing w:val="-4"/>
          <w:sz w:val="24"/>
          <w:szCs w:val="24"/>
          <w:lang w:eastAsia="ru-RU" w:bidi="ru-RU"/>
        </w:rPr>
        <w:t xml:space="preserve">Валентин Григорьевич Распутин. </w:t>
      </w:r>
      <w:r w:rsidRPr="00325913">
        <w:rPr>
          <w:rFonts w:ascii="Times New Roman" w:eastAsia="Courier New" w:hAnsi="Times New Roman" w:cs="Times New Roman"/>
          <w:color w:val="000000"/>
          <w:spacing w:val="-4"/>
          <w:sz w:val="24"/>
          <w:szCs w:val="24"/>
          <w:lang w:eastAsia="ru-RU" w:bidi="ru-RU"/>
        </w:rPr>
        <w:t xml:space="preserve">Краткий рассказ о </w:t>
      </w:r>
      <w:r w:rsidRPr="00325913">
        <w:rPr>
          <w:rFonts w:ascii="Times New Roman" w:eastAsia="Courier New" w:hAnsi="Times New Roman" w:cs="Times New Roman"/>
          <w:color w:val="000000"/>
          <w:sz w:val="24"/>
          <w:szCs w:val="24"/>
          <w:lang w:eastAsia="ru-RU" w:bidi="ru-RU"/>
        </w:rPr>
        <w:t>писателе.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pacing w:val="-1"/>
          <w:sz w:val="24"/>
          <w:szCs w:val="24"/>
          <w:lang w:eastAsia="ru-RU" w:bidi="ru-RU"/>
        </w:rPr>
        <w:t xml:space="preserve">«Уроки французского». </w:t>
      </w:r>
      <w:r w:rsidRPr="00325913">
        <w:rPr>
          <w:rFonts w:ascii="Times New Roman" w:eastAsia="Courier New" w:hAnsi="Times New Roman" w:cs="Times New Roman"/>
          <w:color w:val="000000"/>
          <w:spacing w:val="-1"/>
          <w:sz w:val="24"/>
          <w:szCs w:val="24"/>
          <w:lang w:eastAsia="ru-RU" w:bidi="ru-RU"/>
        </w:rPr>
        <w:t xml:space="preserve">Отражение в повести трудностей </w:t>
      </w:r>
      <w:r w:rsidRPr="00325913">
        <w:rPr>
          <w:rFonts w:ascii="Times New Roman" w:eastAsia="Courier New" w:hAnsi="Times New Roman" w:cs="Times New Roman"/>
          <w:color w:val="000000"/>
          <w:sz w:val="24"/>
          <w:szCs w:val="24"/>
          <w:lang w:eastAsia="ru-RU" w:bidi="ru-RU"/>
        </w:rPr>
        <w:t>военного времени. Жажда знаний, нравственная стойкость, чувство собственного достоинства, свойственные юному герою. Душевная щедрость учительницы, ее роль в жизни мальчика.</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Рассказ, сюжет (развитие понятий). Герой-повествователь (развитие понятия).</w:t>
      </w:r>
    </w:p>
    <w:p w:rsidR="00325913" w:rsidRPr="00325913" w:rsidRDefault="00325913" w:rsidP="00325913">
      <w:pPr>
        <w:widowControl w:val="0"/>
        <w:autoSpaceDE w:val="0"/>
        <w:autoSpaceDN w:val="0"/>
        <w:adjustRightInd w:val="0"/>
        <w:spacing w:after="0" w:line="240" w:lineRule="auto"/>
        <w:jc w:val="both"/>
        <w:rPr>
          <w:rFonts w:ascii="Times New Roman" w:eastAsiaTheme="minorEastAsia" w:hAnsi="Times New Roman" w:cs="Courier New"/>
          <w:b/>
          <w:color w:val="000000"/>
          <w:sz w:val="24"/>
          <w:szCs w:val="24"/>
          <w:lang w:eastAsia="ru-RU" w:bidi="ru-RU"/>
        </w:rPr>
      </w:pPr>
      <w:r w:rsidRPr="00325913">
        <w:rPr>
          <w:rFonts w:ascii="Times New Roman" w:eastAsiaTheme="minorEastAsia" w:hAnsi="Times New Roman" w:cs="Courier New"/>
          <w:b/>
          <w:color w:val="000000"/>
          <w:sz w:val="24"/>
          <w:szCs w:val="24"/>
          <w:lang w:eastAsia="ru-RU" w:bidi="ru-RU"/>
        </w:rPr>
        <w:t xml:space="preserve"> И. Соколов-Микитов «Звуки весны».</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Иван Алексеевич Бунин. </w:t>
      </w:r>
      <w:r w:rsidRPr="00325913">
        <w:rPr>
          <w:rFonts w:ascii="Times New Roman" w:eastAsia="Courier New" w:hAnsi="Times New Roman" w:cs="Times New Roman"/>
          <w:color w:val="000000"/>
          <w:sz w:val="24"/>
          <w:szCs w:val="24"/>
          <w:lang w:eastAsia="ru-RU" w:bidi="ru-RU"/>
        </w:rPr>
        <w:t xml:space="preserve">Краткий рассказ о писателе.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lastRenderedPageBreak/>
        <w:t xml:space="preserve">«Лапти». </w:t>
      </w:r>
      <w:r w:rsidRPr="00325913">
        <w:rPr>
          <w:rFonts w:ascii="Times New Roman" w:eastAsia="Courier New" w:hAnsi="Times New Roman" w:cs="Times New Roman"/>
          <w:color w:val="000000"/>
          <w:sz w:val="24"/>
          <w:szCs w:val="24"/>
          <w:lang w:eastAsia="ru-RU" w:bidi="ru-RU"/>
        </w:rPr>
        <w:t>Душевное богатство простого крестьянина.</w:t>
      </w:r>
    </w:p>
    <w:p w:rsidR="00325913" w:rsidRPr="00325913" w:rsidRDefault="00325913" w:rsidP="00325913">
      <w:pPr>
        <w:widowControl w:val="0"/>
        <w:autoSpaceDE w:val="0"/>
        <w:autoSpaceDN w:val="0"/>
        <w:adjustRightInd w:val="0"/>
        <w:spacing w:after="0" w:line="240" w:lineRule="auto"/>
        <w:jc w:val="both"/>
        <w:rPr>
          <w:rFonts w:ascii="Times New Roman" w:eastAsiaTheme="minorEastAsia" w:hAnsi="Times New Roman" w:cs="Courier New"/>
          <w:b/>
          <w:color w:val="000000"/>
          <w:sz w:val="24"/>
          <w:szCs w:val="24"/>
          <w:lang w:eastAsia="ru-RU" w:bidi="ru-RU"/>
        </w:rPr>
      </w:pPr>
      <w:r w:rsidRPr="00325913">
        <w:rPr>
          <w:rFonts w:ascii="Times New Roman" w:eastAsiaTheme="minorEastAsia" w:hAnsi="Times New Roman" w:cs="Courier New"/>
          <w:b/>
          <w:color w:val="000000"/>
          <w:sz w:val="24"/>
          <w:szCs w:val="24"/>
          <w:lang w:eastAsia="ru-RU" w:bidi="ru-RU"/>
        </w:rPr>
        <w:t xml:space="preserve">Александр Иванович Куприн. </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Theme="minorEastAsia" w:hAnsi="Times New Roman" w:cs="Times New Roman"/>
          <w:b/>
          <w:color w:val="000000"/>
          <w:sz w:val="24"/>
          <w:szCs w:val="24"/>
          <w:lang w:eastAsia="ru-RU" w:bidi="ru-RU"/>
        </w:rPr>
        <w:t>«</w:t>
      </w:r>
      <w:r w:rsidRPr="00325913">
        <w:rPr>
          <w:rFonts w:ascii="Times New Roman" w:eastAsia="Courier New" w:hAnsi="Times New Roman" w:cs="Times New Roman"/>
          <w:b/>
          <w:bCs/>
          <w:color w:val="000000"/>
          <w:sz w:val="24"/>
          <w:szCs w:val="24"/>
          <w:lang w:eastAsia="ru-RU" w:bidi="ru-RU"/>
        </w:rPr>
        <w:t>Белый пудель</w:t>
      </w:r>
      <w:r w:rsidRPr="00325913">
        <w:rPr>
          <w:rFonts w:ascii="Times New Roman" w:eastAsia="Courier New" w:hAnsi="Times New Roman" w:cs="Times New Roman"/>
          <w:b/>
          <w:bCs/>
          <w:color w:val="000000"/>
          <w:sz w:val="27"/>
          <w:szCs w:val="27"/>
          <w:lang w:eastAsia="ru-RU" w:bidi="ru-RU"/>
        </w:rPr>
        <w:t>»</w:t>
      </w:r>
      <w:r w:rsidRPr="00325913">
        <w:rPr>
          <w:rFonts w:ascii="Times New Roman" w:eastAsia="Courier New" w:hAnsi="Times New Roman" w:cs="Times New Roman"/>
          <w:bCs/>
          <w:color w:val="000000"/>
          <w:sz w:val="27"/>
          <w:szCs w:val="27"/>
          <w:lang w:eastAsia="ru-RU" w:bidi="ru-RU"/>
        </w:rPr>
        <w:t xml:space="preserve"> – </w:t>
      </w:r>
      <w:r w:rsidRPr="00325913">
        <w:rPr>
          <w:rFonts w:ascii="Times New Roman" w:eastAsia="Courier New" w:hAnsi="Times New Roman" w:cs="Times New Roman"/>
          <w:bCs/>
          <w:color w:val="000000"/>
          <w:sz w:val="24"/>
          <w:szCs w:val="24"/>
          <w:lang w:eastAsia="ru-RU" w:bidi="ru-RU"/>
        </w:rPr>
        <w:t xml:space="preserve">одно из самых известных произведений А. Куприна о животных. </w:t>
      </w:r>
    </w:p>
    <w:p w:rsidR="00325913" w:rsidRPr="00325913" w:rsidRDefault="00325913" w:rsidP="00325913">
      <w:pPr>
        <w:shd w:val="clear" w:color="auto" w:fill="FFFFFF"/>
        <w:spacing w:after="0" w:line="240" w:lineRule="auto"/>
        <w:rPr>
          <w:rFonts w:ascii="Times New Roman" w:eastAsia="Times New Roman" w:hAnsi="Times New Roman" w:cs="Times New Roman"/>
          <w:b/>
          <w:bCs/>
          <w:color w:val="000000"/>
          <w:sz w:val="27"/>
          <w:szCs w:val="27"/>
          <w:lang w:eastAsia="ru-RU"/>
        </w:rPr>
      </w:pPr>
      <w:r w:rsidRPr="00325913">
        <w:rPr>
          <w:rFonts w:ascii="Times New Roman" w:eastAsiaTheme="minorEastAsia" w:hAnsi="Times New Roman" w:cs="Times New Roman"/>
          <w:b/>
          <w:sz w:val="24"/>
          <w:szCs w:val="24"/>
          <w:lang w:eastAsia="ru-RU"/>
        </w:rPr>
        <w:t>Работа с газетным и журнальным материалом</w:t>
      </w:r>
    </w:p>
    <w:p w:rsidR="00325913" w:rsidRPr="00325913" w:rsidRDefault="00325913" w:rsidP="00325913">
      <w:pPr>
        <w:shd w:val="clear" w:color="auto" w:fill="FFFFFF"/>
        <w:spacing w:after="150" w:line="240" w:lineRule="auto"/>
        <w:jc w:val="center"/>
        <w:rPr>
          <w:rFonts w:ascii="Times New Roman" w:eastAsia="Times New Roman" w:hAnsi="Times New Roman" w:cs="Times New Roman"/>
          <w:b/>
          <w:bCs/>
          <w:color w:val="000000"/>
          <w:sz w:val="24"/>
          <w:szCs w:val="27"/>
          <w:lang w:eastAsia="ru-RU"/>
        </w:rPr>
      </w:pPr>
      <w:r w:rsidRPr="00325913">
        <w:rPr>
          <w:rFonts w:ascii="Times New Roman" w:eastAsia="Times New Roman" w:hAnsi="Times New Roman" w:cs="Times New Roman"/>
          <w:b/>
          <w:bCs/>
          <w:color w:val="000000"/>
          <w:sz w:val="24"/>
          <w:szCs w:val="27"/>
          <w:lang w:eastAsia="ru-RU"/>
        </w:rPr>
        <w:t>7 – 11 классы</w:t>
      </w:r>
    </w:p>
    <w:p w:rsidR="00325913" w:rsidRPr="00325913" w:rsidRDefault="00325913" w:rsidP="00325913">
      <w:pPr>
        <w:shd w:val="clear" w:color="auto" w:fill="FFFFFF"/>
        <w:spacing w:after="150" w:line="240" w:lineRule="auto"/>
        <w:jc w:val="center"/>
        <w:rPr>
          <w:rFonts w:ascii="Times New Roman" w:eastAsia="Times New Roman" w:hAnsi="Times New Roman" w:cs="Times New Roman"/>
          <w:b/>
          <w:bCs/>
          <w:color w:val="000000"/>
          <w:sz w:val="24"/>
          <w:szCs w:val="27"/>
          <w:lang w:eastAsia="ru-RU"/>
        </w:rPr>
      </w:pPr>
      <w:r w:rsidRPr="00325913">
        <w:rPr>
          <w:rFonts w:ascii="Times New Roman" w:eastAsia="Times New Roman" w:hAnsi="Times New Roman" w:cs="Times New Roman"/>
          <w:sz w:val="24"/>
          <w:szCs w:val="28"/>
          <w:lang w:eastAsia="ru-RU"/>
        </w:rPr>
        <w:t>Программы общеобразовательных учреждений. Литература, 5-11 классы, под ред. В.Я. Коровиной, 10-е издание, М., «Просвещение», 2008</w:t>
      </w:r>
    </w:p>
    <w:p w:rsidR="00325913" w:rsidRPr="00325913" w:rsidRDefault="00325913" w:rsidP="00325913">
      <w:pPr>
        <w:shd w:val="clear" w:color="auto" w:fill="FFFFFF"/>
        <w:spacing w:after="150" w:line="240" w:lineRule="auto"/>
        <w:jc w:val="center"/>
        <w:rPr>
          <w:rFonts w:ascii="Times New Roman" w:eastAsia="Times New Roman" w:hAnsi="Times New Roman" w:cs="Times New Roman"/>
          <w:b/>
          <w:sz w:val="24"/>
          <w:szCs w:val="21"/>
          <w:lang w:eastAsia="ru-RU"/>
        </w:rPr>
      </w:pPr>
      <w:r w:rsidRPr="00325913">
        <w:rPr>
          <w:rFonts w:ascii="Times New Roman" w:eastAsia="Times New Roman" w:hAnsi="Times New Roman" w:cs="Times New Roman"/>
          <w:b/>
          <w:sz w:val="24"/>
          <w:szCs w:val="21"/>
          <w:lang w:eastAsia="ru-RU"/>
        </w:rPr>
        <w:t>7 класс (по программе 5 класса)</w:t>
      </w:r>
    </w:p>
    <w:p w:rsidR="00325913" w:rsidRPr="00325913" w:rsidRDefault="00325913" w:rsidP="00325913">
      <w:pPr>
        <w:widowControl w:val="0"/>
        <w:autoSpaceDE w:val="0"/>
        <w:autoSpaceDN w:val="0"/>
        <w:adjustRightInd w:val="0"/>
        <w:spacing w:after="0" w:line="240" w:lineRule="auto"/>
        <w:ind w:firstLine="709"/>
        <w:jc w:val="center"/>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Введение.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Писатели о роли книги в жизни человека.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наборщик). Учебник литературы и работа с ним.</w:t>
      </w:r>
    </w:p>
    <w:p w:rsidR="00325913" w:rsidRPr="00325913" w:rsidRDefault="00325913" w:rsidP="00325913">
      <w:pPr>
        <w:widowControl w:val="0"/>
        <w:autoSpaceDE w:val="0"/>
        <w:autoSpaceDN w:val="0"/>
        <w:adjustRightInd w:val="0"/>
        <w:spacing w:after="0" w:line="240" w:lineRule="auto"/>
        <w:jc w:val="center"/>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Устное народное творчество.</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Фольклор – коллективное устное народное творчество. Малые жанры фольклора. Детский фольклор.</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Русские народные сказки.</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Сказки как вид народной прозы. Сказки о животных, волшебные, бытовые. Нравоучительный и философский характер сказок.</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«Иван – крестьянский сын и чудо-юдо»</w:t>
      </w:r>
      <w:r w:rsidRPr="00325913">
        <w:rPr>
          <w:rFonts w:ascii="Times New Roman" w:eastAsia="Courier New" w:hAnsi="Times New Roman" w:cs="Times New Roman"/>
          <w:color w:val="000000"/>
          <w:sz w:val="24"/>
          <w:szCs w:val="24"/>
          <w:lang w:eastAsia="ru-RU" w:bidi="ru-RU"/>
        </w:rPr>
        <w:t>.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w:t>
      </w:r>
    </w:p>
    <w:p w:rsidR="00325913" w:rsidRPr="00325913" w:rsidRDefault="00325913" w:rsidP="00325913">
      <w:pPr>
        <w:widowControl w:val="0"/>
        <w:spacing w:after="0" w:line="240" w:lineRule="auto"/>
        <w:rPr>
          <w:rFonts w:ascii="Times New Roman" w:eastAsia="Courier New" w:hAnsi="Times New Roman" w:cs="Times New Roman"/>
          <w:b/>
          <w:color w:val="000000"/>
          <w:sz w:val="24"/>
          <w:szCs w:val="28"/>
          <w:lang w:eastAsia="ru-RU" w:bidi="ru-RU"/>
        </w:rPr>
      </w:pPr>
      <w:r w:rsidRPr="00325913">
        <w:rPr>
          <w:rFonts w:ascii="Times New Roman" w:eastAsia="Courier New" w:hAnsi="Times New Roman" w:cs="Times New Roman"/>
          <w:b/>
          <w:color w:val="000000"/>
          <w:sz w:val="24"/>
          <w:szCs w:val="28"/>
          <w:lang w:eastAsia="ru-RU" w:bidi="ru-RU"/>
        </w:rPr>
        <w:t>«Журавль и цапля»</w:t>
      </w:r>
      <w:r w:rsidRPr="00325913">
        <w:rPr>
          <w:rFonts w:ascii="Times New Roman" w:eastAsia="Courier New" w:hAnsi="Times New Roman" w:cs="Times New Roman"/>
          <w:color w:val="000000"/>
          <w:sz w:val="24"/>
          <w:szCs w:val="28"/>
          <w:lang w:eastAsia="ru-RU" w:bidi="ru-RU"/>
        </w:rPr>
        <w:t xml:space="preserve"> – сказка о животных. Народные представления о справедливости.</w:t>
      </w:r>
    </w:p>
    <w:p w:rsidR="00325913" w:rsidRPr="00325913" w:rsidRDefault="00325913" w:rsidP="00325913">
      <w:pPr>
        <w:widowControl w:val="0"/>
        <w:spacing w:after="0" w:line="240" w:lineRule="auto"/>
        <w:rPr>
          <w:rFonts w:ascii="Times New Roman" w:eastAsia="Courier New" w:hAnsi="Times New Roman" w:cs="Times New Roman"/>
          <w:b/>
          <w:color w:val="000000"/>
          <w:sz w:val="24"/>
          <w:szCs w:val="28"/>
          <w:lang w:eastAsia="ru-RU" w:bidi="ru-RU"/>
        </w:rPr>
      </w:pPr>
      <w:r w:rsidRPr="00325913">
        <w:rPr>
          <w:rFonts w:ascii="Times New Roman" w:eastAsia="Courier New" w:hAnsi="Times New Roman" w:cs="Times New Roman"/>
          <w:b/>
          <w:color w:val="000000"/>
          <w:sz w:val="24"/>
          <w:szCs w:val="28"/>
          <w:lang w:eastAsia="ru-RU" w:bidi="ru-RU"/>
        </w:rPr>
        <w:t xml:space="preserve">«Солдатская шинель» – </w:t>
      </w:r>
      <w:r w:rsidRPr="00325913">
        <w:rPr>
          <w:rFonts w:ascii="Times New Roman" w:eastAsia="Courier New" w:hAnsi="Times New Roman" w:cs="Times New Roman"/>
          <w:color w:val="000000"/>
          <w:sz w:val="24"/>
          <w:szCs w:val="28"/>
          <w:lang w:eastAsia="ru-RU" w:bidi="ru-RU"/>
        </w:rPr>
        <w:t>бытовая сказка</w:t>
      </w:r>
      <w:r w:rsidRPr="00325913">
        <w:rPr>
          <w:rFonts w:ascii="Times New Roman" w:eastAsia="Courier New" w:hAnsi="Times New Roman" w:cs="Times New Roman"/>
          <w:b/>
          <w:color w:val="000000"/>
          <w:sz w:val="24"/>
          <w:szCs w:val="28"/>
          <w:lang w:eastAsia="ru-RU" w:bidi="ru-RU"/>
        </w:rPr>
        <w:t xml:space="preserve">. </w:t>
      </w:r>
      <w:r w:rsidRPr="00325913">
        <w:rPr>
          <w:rFonts w:ascii="Times New Roman" w:eastAsia="Courier New" w:hAnsi="Times New Roman" w:cs="Times New Roman"/>
          <w:color w:val="000000"/>
          <w:sz w:val="24"/>
          <w:szCs w:val="28"/>
          <w:lang w:eastAsia="ru-RU" w:bidi="ru-RU"/>
        </w:rPr>
        <w:t xml:space="preserve">Народные представления о добре и злев сказках. </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8"/>
          <w:lang w:eastAsia="ru-RU" w:bidi="ru-RU"/>
        </w:rPr>
        <w:t>Р.р. Мои любимые русские народные сказки</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Теория литературы. Сказка. Виды сказок. Постоянные эпитеты. Гипербола. Сказочные формулы. Сравнение.</w:t>
      </w:r>
    </w:p>
    <w:p w:rsidR="00325913" w:rsidRPr="00325913" w:rsidRDefault="00325913" w:rsidP="00325913">
      <w:pPr>
        <w:widowControl w:val="0"/>
        <w:autoSpaceDE w:val="0"/>
        <w:autoSpaceDN w:val="0"/>
        <w:adjustRightInd w:val="0"/>
        <w:spacing w:after="0" w:line="240" w:lineRule="auto"/>
        <w:ind w:firstLine="709"/>
        <w:jc w:val="center"/>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Из древнерусской литературы.</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«Повесть временных лет»</w:t>
      </w:r>
      <w:r w:rsidRPr="00325913">
        <w:rPr>
          <w:rFonts w:ascii="Times New Roman" w:eastAsia="Courier New" w:hAnsi="Times New Roman" w:cs="Times New Roman"/>
          <w:color w:val="000000"/>
          <w:sz w:val="24"/>
          <w:szCs w:val="24"/>
          <w:lang w:eastAsia="ru-RU" w:bidi="ru-RU"/>
        </w:rPr>
        <w:t xml:space="preserve"> как литературный памятник. </w:t>
      </w:r>
      <w:r w:rsidRPr="00325913">
        <w:rPr>
          <w:rFonts w:ascii="Times New Roman" w:eastAsia="Courier New" w:hAnsi="Times New Roman" w:cs="Times New Roman"/>
          <w:b/>
          <w:bCs/>
          <w:iCs/>
          <w:color w:val="000000"/>
          <w:sz w:val="24"/>
          <w:szCs w:val="24"/>
          <w:lang w:eastAsia="ru-RU" w:bidi="ru-RU"/>
        </w:rPr>
        <w:t>«Подвиг отрока-киевлянина и хитрость воеводы Претича».</w:t>
      </w:r>
      <w:r w:rsidRPr="00325913">
        <w:rPr>
          <w:rFonts w:ascii="Times New Roman" w:eastAsia="Courier New" w:hAnsi="Times New Roman" w:cs="Times New Roman"/>
          <w:color w:val="000000"/>
          <w:sz w:val="24"/>
          <w:szCs w:val="24"/>
          <w:lang w:eastAsia="ru-RU" w:bidi="ru-RU"/>
        </w:rPr>
        <w:t xml:space="preserve"> Отзвуки фольклора в летописи. Герои старинных «Повестей…» и их подвиги во имя мира на родной земле.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Теория литературы. Летопись.</w:t>
      </w:r>
    </w:p>
    <w:p w:rsidR="00325913" w:rsidRPr="00325913" w:rsidRDefault="00325913" w:rsidP="00325913">
      <w:pPr>
        <w:widowControl w:val="0"/>
        <w:autoSpaceDE w:val="0"/>
        <w:autoSpaceDN w:val="0"/>
        <w:adjustRightInd w:val="0"/>
        <w:spacing w:after="0" w:line="240" w:lineRule="auto"/>
        <w:ind w:firstLine="709"/>
        <w:jc w:val="center"/>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Из литературы XVIII века.</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Михаил Васильевич Ломоносов.</w:t>
      </w:r>
      <w:r w:rsidRPr="00325913">
        <w:rPr>
          <w:rFonts w:ascii="Times New Roman" w:eastAsia="Courier New" w:hAnsi="Times New Roman" w:cs="Times New Roman"/>
          <w:color w:val="000000"/>
          <w:sz w:val="24"/>
          <w:szCs w:val="24"/>
          <w:lang w:eastAsia="ru-RU" w:bidi="ru-RU"/>
        </w:rPr>
        <w:t xml:space="preserve"> Краткий рассказ о жизни писателя. ломоносов – ученый, поэт, художник, гражданин.</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«Случились вместе два астронома в пиру…»</w:t>
      </w:r>
      <w:r w:rsidRPr="00325913">
        <w:rPr>
          <w:rFonts w:ascii="Times New Roman" w:eastAsia="Courier New" w:hAnsi="Times New Roman" w:cs="Times New Roman"/>
          <w:color w:val="000000"/>
          <w:sz w:val="24"/>
          <w:szCs w:val="24"/>
          <w:lang w:eastAsia="ru-RU" w:bidi="ru-RU"/>
        </w:rPr>
        <w:t xml:space="preserve"> - научные истины в поэтической форме. Юмор стихотворения.</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Теория литературы. Роды литературы: эпос, лирика, драма. Жанры литературы.</w:t>
      </w:r>
    </w:p>
    <w:p w:rsidR="00325913" w:rsidRPr="00325913" w:rsidRDefault="00325913" w:rsidP="00325913">
      <w:pPr>
        <w:widowControl w:val="0"/>
        <w:autoSpaceDE w:val="0"/>
        <w:autoSpaceDN w:val="0"/>
        <w:adjustRightInd w:val="0"/>
        <w:spacing w:after="0" w:line="240" w:lineRule="auto"/>
        <w:ind w:firstLine="709"/>
        <w:jc w:val="center"/>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Из литературы XIX века.</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Русские басни.</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Жанр басни. Истоки басенного жанра (Эзоп, Лафонтен, русские баснописцы XVIII века).</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Иван Андреевич Крылов.</w:t>
      </w:r>
      <w:r w:rsidRPr="00325913">
        <w:rPr>
          <w:rFonts w:ascii="Times New Roman" w:eastAsia="Courier New" w:hAnsi="Times New Roman" w:cs="Times New Roman"/>
          <w:color w:val="000000"/>
          <w:sz w:val="24"/>
          <w:szCs w:val="24"/>
          <w:lang w:eastAsia="ru-RU" w:bidi="ru-RU"/>
        </w:rPr>
        <w:t xml:space="preserve"> Краткий рассказ о баснописце. </w:t>
      </w:r>
      <w:r w:rsidRPr="00325913">
        <w:rPr>
          <w:rFonts w:ascii="Times New Roman" w:eastAsia="Courier New" w:hAnsi="Times New Roman" w:cs="Times New Roman"/>
          <w:b/>
          <w:bCs/>
          <w:iCs/>
          <w:color w:val="000000"/>
          <w:sz w:val="24"/>
          <w:szCs w:val="24"/>
          <w:lang w:eastAsia="ru-RU" w:bidi="ru-RU"/>
        </w:rPr>
        <w:t>«Ворона и Лисица», «Свинья под дубом».</w:t>
      </w:r>
      <w:r w:rsidRPr="00325913">
        <w:rPr>
          <w:rFonts w:ascii="Times New Roman" w:eastAsia="Courier New" w:hAnsi="Times New Roman" w:cs="Times New Roman"/>
          <w:color w:val="000000"/>
          <w:sz w:val="24"/>
          <w:szCs w:val="24"/>
          <w:lang w:eastAsia="ru-RU" w:bidi="ru-RU"/>
        </w:rPr>
        <w:t xml:space="preserve"> Осмеяние пороков – грубой силы, жадности, неблагодарности, хитрости. </w:t>
      </w:r>
      <w:r w:rsidRPr="00325913">
        <w:rPr>
          <w:rFonts w:ascii="Times New Roman" w:eastAsia="Courier New" w:hAnsi="Times New Roman" w:cs="Times New Roman"/>
          <w:b/>
          <w:bCs/>
          <w:iCs/>
          <w:color w:val="000000"/>
          <w:sz w:val="24"/>
          <w:szCs w:val="24"/>
          <w:lang w:eastAsia="ru-RU" w:bidi="ru-RU"/>
        </w:rPr>
        <w:t>«Волк на псарне»</w:t>
      </w:r>
      <w:r w:rsidRPr="00325913">
        <w:rPr>
          <w:rFonts w:ascii="Times New Roman" w:eastAsia="Courier New" w:hAnsi="Times New Roman" w:cs="Times New Roman"/>
          <w:color w:val="000000"/>
          <w:sz w:val="24"/>
          <w:szCs w:val="24"/>
          <w:lang w:eastAsia="ru-RU" w:bidi="ru-RU"/>
        </w:rPr>
        <w:t xml:space="preserve"> - отражение исторических событий в басне; патриотическая позиция автора.</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Рассказ и мораль в басне. Аллегория. Выразительное чтение басен (инсценирование).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Теория литературы. Басня, аллегория, понятие об эзоповом языке.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 xml:space="preserve">Василий Андреевич Жуковский. </w:t>
      </w:r>
      <w:r w:rsidRPr="00325913">
        <w:rPr>
          <w:rFonts w:ascii="Times New Roman" w:eastAsia="Courier New" w:hAnsi="Times New Roman" w:cs="Times New Roman"/>
          <w:color w:val="000000"/>
          <w:sz w:val="24"/>
          <w:szCs w:val="24"/>
          <w:lang w:eastAsia="ru-RU" w:bidi="ru-RU"/>
        </w:rPr>
        <w:t>Краткий рассказ о поэте.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lastRenderedPageBreak/>
        <w:t>«Спящая царевна».</w:t>
      </w:r>
      <w:r w:rsidRPr="00325913">
        <w:rPr>
          <w:rFonts w:ascii="Times New Roman" w:eastAsia="Courier New" w:hAnsi="Times New Roman" w:cs="Times New Roman"/>
          <w:color w:val="000000"/>
          <w:sz w:val="24"/>
          <w:szCs w:val="24"/>
          <w:lang w:eastAsia="ru-RU" w:bidi="ru-RU"/>
        </w:rPr>
        <w:t xml:space="preserve"> Сходные и различные черты сказки Жуковского и народной сказки. Герои литературной сказки, особенности сюжета.</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Александр Сергеевич Пушкин.</w:t>
      </w:r>
      <w:r w:rsidRPr="00325913">
        <w:rPr>
          <w:rFonts w:ascii="Times New Roman" w:eastAsia="Courier New" w:hAnsi="Times New Roman" w:cs="Times New Roman"/>
          <w:color w:val="000000"/>
          <w:sz w:val="24"/>
          <w:szCs w:val="24"/>
          <w:lang w:eastAsia="ru-RU" w:bidi="ru-RU"/>
        </w:rPr>
        <w:t xml:space="preserve"> Краткий рассказ о жизни поэта (детство, годы учения).</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Стихотворение </w:t>
      </w:r>
      <w:r w:rsidRPr="00325913">
        <w:rPr>
          <w:rFonts w:ascii="Times New Roman" w:eastAsia="Courier New" w:hAnsi="Times New Roman" w:cs="Times New Roman"/>
          <w:b/>
          <w:bCs/>
          <w:iCs/>
          <w:color w:val="000000"/>
          <w:sz w:val="24"/>
          <w:szCs w:val="24"/>
          <w:lang w:eastAsia="ru-RU" w:bidi="ru-RU"/>
        </w:rPr>
        <w:t>«Няне»</w:t>
      </w:r>
      <w:r w:rsidRPr="00325913">
        <w:rPr>
          <w:rFonts w:ascii="Times New Roman" w:eastAsia="Courier New" w:hAnsi="Times New Roman" w:cs="Times New Roman"/>
          <w:color w:val="000000"/>
          <w:sz w:val="24"/>
          <w:szCs w:val="24"/>
          <w:lang w:eastAsia="ru-RU" w:bidi="ru-RU"/>
        </w:rPr>
        <w:t xml:space="preserve"> - поэтизация образа няни; мотивы одиночества и грусти, скрашиваемые любовью няни, её сказками и песнями.</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b/>
          <w:color w:val="000000"/>
          <w:sz w:val="24"/>
          <w:szCs w:val="28"/>
          <w:lang w:eastAsia="ru-RU" w:bidi="ru-RU"/>
        </w:rPr>
      </w:pPr>
      <w:r w:rsidRPr="00325913">
        <w:rPr>
          <w:rFonts w:ascii="Times New Roman" w:eastAsia="Courier New" w:hAnsi="Times New Roman" w:cs="Times New Roman"/>
          <w:b/>
          <w:color w:val="000000"/>
          <w:sz w:val="24"/>
          <w:szCs w:val="28"/>
          <w:lang w:eastAsia="ru-RU" w:bidi="ru-RU"/>
        </w:rPr>
        <w:t>Русская литературная сказка</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Антоний Погорельский.</w:t>
      </w:r>
      <w:r w:rsidRPr="00325913">
        <w:rPr>
          <w:rFonts w:ascii="Times New Roman" w:eastAsia="Courier New" w:hAnsi="Times New Roman" w:cs="Times New Roman"/>
          <w:b/>
          <w:color w:val="000000"/>
          <w:sz w:val="24"/>
          <w:szCs w:val="24"/>
          <w:lang w:eastAsia="ru-RU" w:bidi="ru-RU"/>
        </w:rPr>
        <w:t xml:space="preserve"> «Черная курица, или Подземные жители» – </w:t>
      </w:r>
      <w:r w:rsidRPr="00325913">
        <w:rPr>
          <w:rFonts w:ascii="Times New Roman" w:eastAsia="Courier New" w:hAnsi="Times New Roman" w:cs="Times New Roman"/>
          <w:color w:val="333333"/>
          <w:sz w:val="24"/>
          <w:szCs w:val="24"/>
          <w:shd w:val="clear" w:color="auto" w:fill="FFFFFF"/>
          <w:lang w:eastAsia="ru-RU" w:bidi="ru-RU"/>
        </w:rPr>
        <w:t>волшебная повесть для детей.</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 xml:space="preserve">Михаил Юрьевич Лермонтов. </w:t>
      </w:r>
      <w:r w:rsidRPr="00325913">
        <w:rPr>
          <w:rFonts w:ascii="Times New Roman" w:eastAsia="Courier New" w:hAnsi="Times New Roman" w:cs="Times New Roman"/>
          <w:color w:val="000000"/>
          <w:sz w:val="24"/>
          <w:szCs w:val="24"/>
          <w:lang w:eastAsia="ru-RU" w:bidi="ru-RU"/>
        </w:rPr>
        <w:t xml:space="preserve">Краткий рассказ о поэте. </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«Бородино»</w:t>
      </w:r>
      <w:r w:rsidRPr="00325913">
        <w:rPr>
          <w:rFonts w:ascii="Times New Roman" w:eastAsia="Courier New" w:hAnsi="Times New Roman" w:cs="Times New Roman"/>
          <w:color w:val="000000"/>
          <w:sz w:val="24"/>
          <w:szCs w:val="24"/>
          <w:lang w:eastAsia="ru-RU" w:bidi="ru-RU"/>
        </w:rPr>
        <w:t xml:space="preserve">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Теория литературы. Сравнение, гипербола, эпитет, метафора, аллитерация.</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Николай Васильевич Гоголь.</w:t>
      </w:r>
      <w:r w:rsidRPr="00325913">
        <w:rPr>
          <w:rFonts w:ascii="Times New Roman" w:eastAsia="Courier New" w:hAnsi="Times New Roman" w:cs="Times New Roman"/>
          <w:color w:val="000000"/>
          <w:sz w:val="24"/>
          <w:szCs w:val="24"/>
          <w:lang w:eastAsia="ru-RU" w:bidi="ru-RU"/>
        </w:rPr>
        <w:t xml:space="preserve"> Краткий рассказ и писателе. </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 xml:space="preserve">«Заколдованное место» </w:t>
      </w:r>
      <w:r w:rsidRPr="00325913">
        <w:rPr>
          <w:rFonts w:ascii="Times New Roman" w:eastAsia="Courier New" w:hAnsi="Times New Roman" w:cs="Times New Roman"/>
          <w:color w:val="000000"/>
          <w:sz w:val="24"/>
          <w:szCs w:val="24"/>
          <w:lang w:eastAsia="ru-RU" w:bidi="ru-RU"/>
        </w:rPr>
        <w:t>-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Теория литературы. Фантастика. Юмор.</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Николай Алексеевич Некрасов.</w:t>
      </w:r>
      <w:r w:rsidRPr="00325913">
        <w:rPr>
          <w:rFonts w:ascii="Times New Roman" w:eastAsia="Courier New" w:hAnsi="Times New Roman" w:cs="Times New Roman"/>
          <w:color w:val="000000"/>
          <w:sz w:val="24"/>
          <w:szCs w:val="24"/>
          <w:lang w:eastAsia="ru-RU" w:bidi="ru-RU"/>
        </w:rPr>
        <w:t xml:space="preserve"> Краткий рассказ о поэте.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«Есть женщины в русских селеньях…».</w:t>
      </w:r>
      <w:r w:rsidRPr="00325913">
        <w:rPr>
          <w:rFonts w:ascii="Times New Roman" w:eastAsia="Courier New" w:hAnsi="Times New Roman" w:cs="Times New Roman"/>
          <w:color w:val="000000"/>
          <w:sz w:val="24"/>
          <w:szCs w:val="24"/>
          <w:lang w:eastAsia="ru-RU" w:bidi="ru-RU"/>
        </w:rPr>
        <w:t xml:space="preserve"> Поэтический образ русской женщины.</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Стихотворение </w:t>
      </w:r>
      <w:r w:rsidRPr="00325913">
        <w:rPr>
          <w:rFonts w:ascii="Times New Roman" w:eastAsia="Courier New" w:hAnsi="Times New Roman" w:cs="Times New Roman"/>
          <w:b/>
          <w:bCs/>
          <w:iCs/>
          <w:color w:val="000000"/>
          <w:sz w:val="24"/>
          <w:szCs w:val="24"/>
          <w:lang w:eastAsia="ru-RU" w:bidi="ru-RU"/>
        </w:rPr>
        <w:t>«Крестьянские дети».</w:t>
      </w:r>
      <w:r w:rsidRPr="00325913">
        <w:rPr>
          <w:rFonts w:ascii="Times New Roman" w:eastAsia="Courier New" w:hAnsi="Times New Roman" w:cs="Times New Roman"/>
          <w:color w:val="000000"/>
          <w:sz w:val="24"/>
          <w:szCs w:val="24"/>
          <w:lang w:eastAsia="ru-RU" w:bidi="ru-RU"/>
        </w:rPr>
        <w:t xml:space="preserve">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Теория литературы. Эпитет.</w:t>
      </w:r>
    </w:p>
    <w:p w:rsidR="00325913" w:rsidRPr="00325913" w:rsidRDefault="00325913" w:rsidP="00325913">
      <w:pPr>
        <w:widowControl w:val="0"/>
        <w:autoSpaceDE w:val="0"/>
        <w:autoSpaceDN w:val="0"/>
        <w:adjustRightInd w:val="0"/>
        <w:spacing w:after="0" w:line="240" w:lineRule="auto"/>
        <w:ind w:firstLine="709"/>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 xml:space="preserve">Афанасий Афанасьевич Фет. </w:t>
      </w:r>
      <w:r w:rsidRPr="00325913">
        <w:rPr>
          <w:rFonts w:ascii="Times New Roman" w:eastAsia="Courier New" w:hAnsi="Times New Roman" w:cs="Times New Roman"/>
          <w:color w:val="000000"/>
          <w:sz w:val="24"/>
          <w:szCs w:val="24"/>
          <w:lang w:eastAsia="ru-RU" w:bidi="ru-RU"/>
        </w:rPr>
        <w:t xml:space="preserve">Краткий рассказ о поэте. Стихотворение </w:t>
      </w:r>
      <w:r w:rsidRPr="00325913">
        <w:rPr>
          <w:rFonts w:ascii="Times New Roman" w:eastAsia="Courier New" w:hAnsi="Times New Roman" w:cs="Times New Roman"/>
          <w:b/>
          <w:bCs/>
          <w:iCs/>
          <w:color w:val="000000"/>
          <w:sz w:val="24"/>
          <w:szCs w:val="24"/>
          <w:lang w:eastAsia="ru-RU" w:bidi="ru-RU"/>
        </w:rPr>
        <w:t xml:space="preserve">«Весенний дождь» </w:t>
      </w:r>
      <w:r w:rsidRPr="00325913">
        <w:rPr>
          <w:rFonts w:ascii="Times New Roman" w:eastAsia="Courier New" w:hAnsi="Times New Roman" w:cs="Times New Roman"/>
          <w:color w:val="000000"/>
          <w:sz w:val="24"/>
          <w:szCs w:val="24"/>
          <w:lang w:eastAsia="ru-RU" w:bidi="ru-RU"/>
        </w:rPr>
        <w:t>- радостная, яркая, полная движения картина весенней природы.</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Антон Павлович Чехов.</w:t>
      </w:r>
      <w:r w:rsidRPr="00325913">
        <w:rPr>
          <w:rFonts w:ascii="Times New Roman" w:eastAsia="Courier New" w:hAnsi="Times New Roman" w:cs="Times New Roman"/>
          <w:color w:val="000000"/>
          <w:sz w:val="24"/>
          <w:szCs w:val="24"/>
          <w:lang w:eastAsia="ru-RU" w:bidi="ru-RU"/>
        </w:rPr>
        <w:t xml:space="preserve"> Краткий рассказ и писателе. </w:t>
      </w:r>
      <w:r w:rsidRPr="00325913">
        <w:rPr>
          <w:rFonts w:ascii="Times New Roman" w:eastAsia="Courier New" w:hAnsi="Times New Roman" w:cs="Times New Roman"/>
          <w:b/>
          <w:bCs/>
          <w:iCs/>
          <w:color w:val="000000"/>
          <w:sz w:val="24"/>
          <w:szCs w:val="24"/>
          <w:lang w:eastAsia="ru-RU" w:bidi="ru-RU"/>
        </w:rPr>
        <w:t>«Хирургия»</w:t>
      </w:r>
      <w:r w:rsidRPr="00325913">
        <w:rPr>
          <w:rFonts w:ascii="Times New Roman" w:eastAsia="Courier New" w:hAnsi="Times New Roman" w:cs="Times New Roman"/>
          <w:color w:val="000000"/>
          <w:sz w:val="24"/>
          <w:szCs w:val="24"/>
          <w:lang w:eastAsia="ru-RU" w:bidi="ru-RU"/>
        </w:rPr>
        <w:t xml:space="preserve"> - осмеяние глупости и невежества героев рассказа. Юмор ситуации. Речь персонажей как средство их характеристики.</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Теория литературы. Юмор.</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Поэты XIX века о Родине и родной природе.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Ф.И. Тютчев «Зима недаром злится», </w:t>
      </w:r>
      <w:r w:rsidRPr="00325913">
        <w:rPr>
          <w:rFonts w:ascii="Times New Roman" w:eastAsia="Courier New" w:hAnsi="Times New Roman" w:cs="Times New Roman"/>
          <w:color w:val="000000"/>
          <w:sz w:val="24"/>
          <w:szCs w:val="28"/>
          <w:lang w:eastAsia="ru-RU" w:bidi="ru-RU"/>
        </w:rPr>
        <w:t>«Весенние воды». Противопоставление зимы и весны</w:t>
      </w:r>
      <w:r w:rsidRPr="00325913">
        <w:rPr>
          <w:rFonts w:ascii="Times New Roman" w:eastAsia="Courier New" w:hAnsi="Times New Roman" w:cs="Times New Roman"/>
          <w:color w:val="000000"/>
          <w:sz w:val="24"/>
          <w:szCs w:val="24"/>
          <w:lang w:eastAsia="ru-RU" w:bidi="ru-RU"/>
        </w:rPr>
        <w:t xml:space="preserve"> А.Н. Плещеев «Весна», И.С. Никитин «Утро».</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Cs/>
          <w:color w:val="000000"/>
          <w:sz w:val="24"/>
          <w:szCs w:val="24"/>
          <w:lang w:eastAsia="ru-RU" w:bidi="ru-RU"/>
        </w:rPr>
        <w:t xml:space="preserve">А.А. Фет. </w:t>
      </w:r>
      <w:r w:rsidRPr="00325913">
        <w:rPr>
          <w:rFonts w:ascii="Times New Roman" w:eastAsia="Courier New" w:hAnsi="Times New Roman" w:cs="Times New Roman"/>
          <w:bCs/>
          <w:iCs/>
          <w:color w:val="000000"/>
          <w:sz w:val="24"/>
          <w:szCs w:val="24"/>
          <w:lang w:eastAsia="ru-RU" w:bidi="ru-RU"/>
        </w:rPr>
        <w:t>«Весенний дождь» –</w:t>
      </w:r>
      <w:r w:rsidRPr="00325913">
        <w:rPr>
          <w:rFonts w:ascii="Times New Roman" w:eastAsia="Courier New" w:hAnsi="Times New Roman" w:cs="Times New Roman"/>
          <w:color w:val="000000"/>
          <w:sz w:val="24"/>
          <w:szCs w:val="24"/>
          <w:lang w:eastAsia="ru-RU" w:bidi="ru-RU"/>
        </w:rPr>
        <w:t xml:space="preserve"> радостная, яркая, полная движения картина весенней природы.</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Теория литературы. Стихотворный ритм как средство передачи эмоционального состояния, настроения.</w:t>
      </w:r>
    </w:p>
    <w:p w:rsidR="00325913" w:rsidRPr="00325913" w:rsidRDefault="00325913" w:rsidP="00325913">
      <w:pPr>
        <w:widowControl w:val="0"/>
        <w:autoSpaceDE w:val="0"/>
        <w:autoSpaceDN w:val="0"/>
        <w:adjustRightInd w:val="0"/>
        <w:spacing w:after="0" w:line="240" w:lineRule="auto"/>
        <w:ind w:firstLine="709"/>
        <w:jc w:val="center"/>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Из литературы XX века.</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Владимир Галактионович Короленко</w:t>
      </w:r>
      <w:r w:rsidRPr="00325913">
        <w:rPr>
          <w:rFonts w:ascii="Times New Roman" w:eastAsia="Courier New" w:hAnsi="Times New Roman" w:cs="Times New Roman"/>
          <w:color w:val="000000"/>
          <w:sz w:val="24"/>
          <w:szCs w:val="24"/>
          <w:lang w:eastAsia="ru-RU" w:bidi="ru-RU"/>
        </w:rPr>
        <w:t>. Краткий рассказ о писателе.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«В дурном обществе».</w:t>
      </w:r>
      <w:r w:rsidRPr="00325913">
        <w:rPr>
          <w:rFonts w:ascii="Times New Roman" w:eastAsia="Courier New" w:hAnsi="Times New Roman" w:cs="Times New Roman"/>
          <w:color w:val="000000"/>
          <w:sz w:val="24"/>
          <w:szCs w:val="24"/>
          <w:lang w:eastAsia="ru-RU" w:bidi="ru-RU"/>
        </w:rPr>
        <w:t xml:space="preserve">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Тыбурций. Отец и сын. Размышления героев. Взаимопонимание – основа отношений в семье.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Теория литературы. Портрет. Композиция литературного произведения.</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Сергей Александрович Есенин.</w:t>
      </w:r>
      <w:r w:rsidRPr="00325913">
        <w:rPr>
          <w:rFonts w:ascii="Times New Roman" w:eastAsia="Courier New" w:hAnsi="Times New Roman" w:cs="Times New Roman"/>
          <w:color w:val="000000"/>
          <w:sz w:val="24"/>
          <w:szCs w:val="24"/>
          <w:lang w:eastAsia="ru-RU" w:bidi="ru-RU"/>
        </w:rPr>
        <w:t xml:space="preserve"> Рассказ о поэте. Стихотворение </w:t>
      </w:r>
      <w:r w:rsidRPr="00325913">
        <w:rPr>
          <w:rFonts w:ascii="Times New Roman" w:eastAsia="Courier New" w:hAnsi="Times New Roman" w:cs="Times New Roman"/>
          <w:bCs/>
          <w:iCs/>
          <w:color w:val="000000"/>
          <w:sz w:val="24"/>
          <w:szCs w:val="24"/>
          <w:lang w:eastAsia="ru-RU" w:bidi="ru-RU"/>
        </w:rPr>
        <w:t xml:space="preserve">«Я покинул родимый дом...» </w:t>
      </w:r>
      <w:r w:rsidRPr="00325913">
        <w:rPr>
          <w:rFonts w:ascii="Times New Roman" w:eastAsia="Courier New" w:hAnsi="Times New Roman" w:cs="Times New Roman"/>
          <w:color w:val="000000"/>
          <w:sz w:val="24"/>
          <w:szCs w:val="28"/>
          <w:lang w:eastAsia="ru-RU" w:bidi="ru-RU"/>
        </w:rPr>
        <w:t>«</w:t>
      </w:r>
      <w:r w:rsidRPr="00325913">
        <w:rPr>
          <w:rFonts w:ascii="Times New Roman" w:eastAsia="Courier New" w:hAnsi="Times New Roman" w:cs="Times New Roman"/>
          <w:bCs/>
          <w:color w:val="000000"/>
          <w:sz w:val="24"/>
          <w:szCs w:val="28"/>
          <w:lang w:eastAsia="ru-RU" w:bidi="ru-RU"/>
        </w:rPr>
        <w:t>Низкий дом</w:t>
      </w:r>
      <w:r w:rsidRPr="00325913">
        <w:rPr>
          <w:rFonts w:ascii="Times New Roman" w:eastAsia="Courier New" w:hAnsi="Times New Roman" w:cs="Times New Roman"/>
          <w:color w:val="000000"/>
          <w:sz w:val="24"/>
          <w:szCs w:val="28"/>
          <w:lang w:eastAsia="ru-RU" w:bidi="ru-RU"/>
        </w:rPr>
        <w:t xml:space="preserve"> с голубыми ставнями...»</w:t>
      </w:r>
      <w:r w:rsidRPr="00325913">
        <w:rPr>
          <w:rFonts w:ascii="Times New Roman" w:eastAsia="Courier New" w:hAnsi="Times New Roman" w:cs="Times New Roman"/>
          <w:color w:val="000000"/>
          <w:sz w:val="24"/>
          <w:szCs w:val="24"/>
          <w:lang w:eastAsia="ru-RU" w:bidi="ru-RU"/>
        </w:rPr>
        <w:t xml:space="preserve"> - поэтическое изображение родной природы. Своеобразие языка есенинской лирики.</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Павел Петрович Бажов.</w:t>
      </w:r>
      <w:r w:rsidRPr="00325913">
        <w:rPr>
          <w:rFonts w:ascii="Times New Roman" w:eastAsia="Courier New" w:hAnsi="Times New Roman" w:cs="Times New Roman"/>
          <w:color w:val="000000"/>
          <w:sz w:val="24"/>
          <w:szCs w:val="24"/>
          <w:lang w:eastAsia="ru-RU" w:bidi="ru-RU"/>
        </w:rPr>
        <w:t xml:space="preserve"> Краткий рассказ о писателе.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«Медной горы Хозяйка».</w:t>
      </w:r>
      <w:r w:rsidRPr="00325913">
        <w:rPr>
          <w:rFonts w:ascii="Times New Roman" w:eastAsia="Courier New" w:hAnsi="Times New Roman" w:cs="Times New Roman"/>
          <w:color w:val="000000"/>
          <w:sz w:val="24"/>
          <w:szCs w:val="24"/>
          <w:lang w:eastAsia="ru-RU" w:bidi="ru-RU"/>
        </w:rPr>
        <w:t xml:space="preserve"> Реальность и фантастика. Честность, трудолюбие и талант главного героя. Стремление к совершенному мастерству. Тайны мастерства. Своеобразие языка, интонации сказа.</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lastRenderedPageBreak/>
        <w:t>Теория литературы. Сказ как жанр литературы. Сказ и сказка (общее и различное).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Константин Георгиевич Паустовский</w:t>
      </w:r>
      <w:r w:rsidRPr="00325913">
        <w:rPr>
          <w:rFonts w:ascii="Times New Roman" w:eastAsia="Courier New" w:hAnsi="Times New Roman" w:cs="Times New Roman"/>
          <w:color w:val="000000"/>
          <w:sz w:val="24"/>
          <w:szCs w:val="24"/>
          <w:lang w:eastAsia="ru-RU" w:bidi="ru-RU"/>
        </w:rPr>
        <w:t>. Краткий рассказ о писателе.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 xml:space="preserve">«Теплый хлеб», </w:t>
      </w:r>
      <w:r w:rsidRPr="00325913">
        <w:rPr>
          <w:rFonts w:ascii="Times New Roman" w:eastAsia="Courier New" w:hAnsi="Times New Roman" w:cs="Times New Roman"/>
          <w:color w:val="000000"/>
          <w:sz w:val="24"/>
          <w:szCs w:val="24"/>
          <w:lang w:eastAsia="ru-RU" w:bidi="ru-RU"/>
        </w:rPr>
        <w:t>Доброта и сострадание, реальное и фантастическое в сказках Паустовского.</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Самуил Яковлевич Маршак.</w:t>
      </w:r>
      <w:r w:rsidRPr="00325913">
        <w:rPr>
          <w:rFonts w:ascii="Times New Roman" w:eastAsia="Courier New" w:hAnsi="Times New Roman" w:cs="Times New Roman"/>
          <w:color w:val="000000"/>
          <w:sz w:val="24"/>
          <w:szCs w:val="24"/>
          <w:lang w:eastAsia="ru-RU" w:bidi="ru-RU"/>
        </w:rPr>
        <w:t xml:space="preserve"> Краткий рассказ о писателе.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«Двенадцать месяцев»</w:t>
      </w:r>
      <w:r w:rsidRPr="00325913">
        <w:rPr>
          <w:rFonts w:ascii="Times New Roman" w:eastAsia="Courier New" w:hAnsi="Times New Roman" w:cs="Times New Roman"/>
          <w:color w:val="000000"/>
          <w:sz w:val="24"/>
          <w:szCs w:val="24"/>
          <w:lang w:eastAsia="ru-RU" w:bidi="ru-RU"/>
        </w:rPr>
        <w:t xml:space="preserve">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 xml:space="preserve"> Теория литературы. Драма как род литературы. Пьеса-сказка.</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Андрей Платонович Платонов</w:t>
      </w:r>
      <w:r w:rsidRPr="00325913">
        <w:rPr>
          <w:rFonts w:ascii="Times New Roman" w:eastAsia="Courier New" w:hAnsi="Times New Roman" w:cs="Times New Roman"/>
          <w:color w:val="000000"/>
          <w:sz w:val="24"/>
          <w:szCs w:val="24"/>
          <w:lang w:eastAsia="ru-RU" w:bidi="ru-RU"/>
        </w:rPr>
        <w:t>. Краткий рассказ о писателе.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«Никита».</w:t>
      </w:r>
      <w:r w:rsidRPr="00325913">
        <w:rPr>
          <w:rFonts w:ascii="Times New Roman" w:eastAsia="Courier New" w:hAnsi="Times New Roman" w:cs="Times New Roman"/>
          <w:color w:val="000000"/>
          <w:sz w:val="24"/>
          <w:szCs w:val="24"/>
          <w:lang w:eastAsia="ru-RU" w:bidi="ru-RU"/>
        </w:rPr>
        <w:t xml:space="preserve">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Теория литературы. Фантастика в литературном произведении.</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Виктор Петрович Астафьев.</w:t>
      </w:r>
      <w:r w:rsidRPr="00325913">
        <w:rPr>
          <w:rFonts w:ascii="Times New Roman" w:eastAsia="Courier New" w:hAnsi="Times New Roman" w:cs="Times New Roman"/>
          <w:color w:val="000000"/>
          <w:sz w:val="24"/>
          <w:szCs w:val="24"/>
          <w:lang w:eastAsia="ru-RU" w:bidi="ru-RU"/>
        </w:rPr>
        <w:t xml:space="preserve"> Краткий рассказ о писателе.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«Васюткино озеро».</w:t>
      </w:r>
      <w:r w:rsidRPr="00325913">
        <w:rPr>
          <w:rFonts w:ascii="Times New Roman" w:eastAsia="Courier New" w:hAnsi="Times New Roman" w:cs="Times New Roman"/>
          <w:color w:val="000000"/>
          <w:sz w:val="24"/>
          <w:szCs w:val="24"/>
          <w:lang w:eastAsia="ru-RU" w:bidi="ru-RU"/>
        </w:rPr>
        <w:t xml:space="preserve"> Бесстрашие, терпение, любовь к природе и ее понимание, находчивость в экстремальных обстоятельствах. Поведение героя в лесу. основные черты характера героя. «Открытие» Васюткой нового озера. Становление характера юного героя через испытания, преодоление сложных жизненных ситуаций.</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Теория литературы. Автобиографичность литературного произведения.</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Стихотворные произведения о войне.</w:t>
      </w:r>
      <w:r w:rsidRPr="00325913">
        <w:rPr>
          <w:rFonts w:ascii="Times New Roman" w:eastAsia="Courier New" w:hAnsi="Times New Roman" w:cs="Times New Roman"/>
          <w:color w:val="000000"/>
          <w:sz w:val="24"/>
          <w:szCs w:val="24"/>
          <w:lang w:eastAsia="ru-RU" w:bidi="ru-RU"/>
        </w:rPr>
        <w:t xml:space="preserve"> Патриотические подвиги в годы Великой Отечественной войны. К.М. Симонов «Майор привез мальчишку на лафете»; А.Т. Твардовский Рассказ танкиста». Война и дети – трагическая и героическая тема произведений о Великой Отечественной войне.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Произведения о Родине и родной природе.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И. Бунин «Помню долгий зимний вечер…»; А. Прокофьев «Аленушка»; Д. Кедрин «Аленушка»; Н. Рубцов «Родная деревня». Конкретные пейзажные зарисовки обобщенный образ России.</w:t>
      </w:r>
    </w:p>
    <w:p w:rsidR="00325913" w:rsidRPr="00325913" w:rsidRDefault="00325913" w:rsidP="00325913">
      <w:pPr>
        <w:widowControl w:val="0"/>
        <w:autoSpaceDE w:val="0"/>
        <w:autoSpaceDN w:val="0"/>
        <w:adjustRightInd w:val="0"/>
        <w:spacing w:after="0" w:line="240" w:lineRule="auto"/>
        <w:jc w:val="center"/>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Из зарубежной литературы.</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Ханс Кристиан Андерсен.</w:t>
      </w:r>
      <w:r w:rsidRPr="00325913">
        <w:rPr>
          <w:rFonts w:ascii="Times New Roman" w:eastAsia="Courier New" w:hAnsi="Times New Roman" w:cs="Times New Roman"/>
          <w:color w:val="000000"/>
          <w:sz w:val="24"/>
          <w:szCs w:val="24"/>
          <w:lang w:eastAsia="ru-RU" w:bidi="ru-RU"/>
        </w:rPr>
        <w:t xml:space="preserve"> Краткий рассказ о писателе.</w:t>
      </w:r>
    </w:p>
    <w:p w:rsidR="00325913" w:rsidRPr="00325913" w:rsidRDefault="00325913" w:rsidP="0032591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«Снежная королева».</w:t>
      </w:r>
      <w:r w:rsidRPr="00325913">
        <w:rPr>
          <w:rFonts w:ascii="Times New Roman" w:eastAsia="Courier New" w:hAnsi="Times New Roman" w:cs="Times New Roman"/>
          <w:color w:val="000000"/>
          <w:sz w:val="24"/>
          <w:szCs w:val="24"/>
          <w:lang w:eastAsia="ru-RU" w:bidi="ru-RU"/>
        </w:rPr>
        <w:t xml:space="preserve"> Символический смысл фантастических образов и художественных деталей в сказке. Кай и Герда. Помощники Герды.</w:t>
      </w:r>
    </w:p>
    <w:p w:rsidR="00325913" w:rsidRPr="00325913" w:rsidRDefault="00325913" w:rsidP="00325913">
      <w:pPr>
        <w:shd w:val="clear" w:color="auto" w:fill="FFFFFF"/>
        <w:spacing w:after="150" w:line="240" w:lineRule="auto"/>
        <w:jc w:val="both"/>
        <w:rPr>
          <w:rFonts w:ascii="Arial" w:eastAsia="Times New Roman" w:hAnsi="Arial" w:cs="Arial"/>
          <w:color w:val="000000"/>
          <w:sz w:val="21"/>
          <w:szCs w:val="21"/>
          <w:lang w:eastAsia="ru-RU"/>
        </w:rPr>
      </w:pPr>
    </w:p>
    <w:p w:rsidR="00325913" w:rsidRPr="00325913" w:rsidRDefault="00325913" w:rsidP="00325913">
      <w:pPr>
        <w:shd w:val="clear" w:color="auto" w:fill="FFFFFF"/>
        <w:spacing w:after="150" w:line="245" w:lineRule="atLeast"/>
        <w:jc w:val="center"/>
        <w:rPr>
          <w:rFonts w:ascii="Times New Roman" w:eastAsia="Times New Roman" w:hAnsi="Times New Roman" w:cs="Times New Roman"/>
          <w:b/>
          <w:bCs/>
          <w:sz w:val="24"/>
          <w:szCs w:val="27"/>
          <w:lang w:eastAsia="ru-RU"/>
        </w:rPr>
      </w:pPr>
      <w:r w:rsidRPr="00325913">
        <w:rPr>
          <w:rFonts w:ascii="Times New Roman" w:eastAsia="Times New Roman" w:hAnsi="Times New Roman" w:cs="Times New Roman"/>
          <w:b/>
          <w:bCs/>
          <w:sz w:val="24"/>
          <w:szCs w:val="27"/>
          <w:lang w:eastAsia="ru-RU"/>
        </w:rPr>
        <w:t>8 класс (по программе 6 класса</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 xml:space="preserve">Введение. </w:t>
      </w:r>
      <w:r w:rsidRPr="00325913">
        <w:rPr>
          <w:rFonts w:ascii="Times New Roman" w:eastAsia="Courier New" w:hAnsi="Times New Roman" w:cs="Times New Roman"/>
          <w:color w:val="000000"/>
          <w:spacing w:val="-2"/>
          <w:sz w:val="24"/>
          <w:szCs w:val="24"/>
          <w:lang w:eastAsia="ru-RU" w:bidi="ru-RU"/>
        </w:rPr>
        <w:t xml:space="preserve">Художественное произведение. Содержание и форма. Автор </w:t>
      </w:r>
      <w:r w:rsidRPr="00325913">
        <w:rPr>
          <w:rFonts w:ascii="Times New Roman" w:eastAsia="Courier New" w:hAnsi="Times New Roman" w:cs="Times New Roman"/>
          <w:color w:val="000000"/>
          <w:sz w:val="24"/>
          <w:szCs w:val="24"/>
          <w:lang w:eastAsia="ru-RU" w:bidi="ru-RU"/>
        </w:rPr>
        <w:t>и герой. Отношение автора к герою. Способы выражения авторской позиции.</w:t>
      </w:r>
    </w:p>
    <w:p w:rsidR="00325913" w:rsidRPr="00325913" w:rsidRDefault="00325913" w:rsidP="00325913">
      <w:pPr>
        <w:widowControl w:val="0"/>
        <w:shd w:val="clear" w:color="auto" w:fill="FFFFFF"/>
        <w:spacing w:after="0" w:line="240" w:lineRule="auto"/>
        <w:jc w:val="center"/>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УСТНОЕ НАРОДНОЕ ТВОРЧЕСТВО</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pacing w:val="-1"/>
          <w:sz w:val="24"/>
          <w:szCs w:val="24"/>
          <w:lang w:eastAsia="ru-RU" w:bidi="ru-RU"/>
        </w:rPr>
        <w:t xml:space="preserve">Обрядовый фольклор. </w:t>
      </w:r>
      <w:r w:rsidRPr="00325913">
        <w:rPr>
          <w:rFonts w:ascii="Times New Roman" w:eastAsia="Courier New" w:hAnsi="Times New Roman" w:cs="Times New Roman"/>
          <w:color w:val="000000"/>
          <w:spacing w:val="-1"/>
          <w:sz w:val="24"/>
          <w:szCs w:val="24"/>
          <w:lang w:eastAsia="ru-RU" w:bidi="ru-RU"/>
        </w:rPr>
        <w:t>Произведения обрядового фольк</w:t>
      </w:r>
      <w:r w:rsidRPr="00325913">
        <w:rPr>
          <w:rFonts w:ascii="Times New Roman" w:eastAsia="Courier New" w:hAnsi="Times New Roman" w:cs="Times New Roman"/>
          <w:color w:val="000000"/>
          <w:sz w:val="24"/>
          <w:szCs w:val="24"/>
          <w:lang w:eastAsia="ru-RU" w:bidi="ru-RU"/>
        </w:rPr>
        <w:t>лора: колядки, веснянки, масленичные, летние и осенние обрядовые песни. Эстетическое значение обрядового фольклора.</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pacing w:val="-2"/>
          <w:sz w:val="24"/>
          <w:szCs w:val="24"/>
          <w:lang w:eastAsia="ru-RU" w:bidi="ru-RU"/>
        </w:rPr>
        <w:t xml:space="preserve">Пословицы и поговорки. Загадки </w:t>
      </w:r>
      <w:r w:rsidRPr="00325913">
        <w:rPr>
          <w:rFonts w:ascii="Times New Roman" w:eastAsia="Courier New" w:hAnsi="Times New Roman" w:cs="Times New Roman"/>
          <w:color w:val="000000"/>
          <w:spacing w:val="-2"/>
          <w:sz w:val="24"/>
          <w:szCs w:val="24"/>
          <w:lang w:eastAsia="ru-RU" w:bidi="ru-RU"/>
        </w:rPr>
        <w:t>— малые жанры устно</w:t>
      </w:r>
      <w:r w:rsidRPr="00325913">
        <w:rPr>
          <w:rFonts w:ascii="Times New Roman" w:eastAsia="Courier New" w:hAnsi="Times New Roman" w:cs="Times New Roman"/>
          <w:color w:val="000000"/>
          <w:sz w:val="24"/>
          <w:szCs w:val="24"/>
          <w:lang w:eastAsia="ru-RU" w:bidi="ru-RU"/>
        </w:rPr>
        <w:t>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Обрядовый фольклор (начальные представления). Малые жанры фольклора: пословицы и поговорки, загадки.</w:t>
      </w:r>
    </w:p>
    <w:p w:rsidR="00325913" w:rsidRPr="00325913" w:rsidRDefault="00325913" w:rsidP="00325913">
      <w:pPr>
        <w:widowControl w:val="0"/>
        <w:shd w:val="clear" w:color="auto" w:fill="FFFFFF"/>
        <w:spacing w:after="0" w:line="240" w:lineRule="auto"/>
        <w:ind w:firstLine="709"/>
        <w:jc w:val="center"/>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ИЗ ДРЕВНЕРУССКОЙ ЛИТЕРАТУРЫ</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b/>
          <w:bCs/>
          <w:iCs/>
          <w:color w:val="000000"/>
          <w:sz w:val="24"/>
          <w:szCs w:val="24"/>
          <w:lang w:eastAsia="ru-RU" w:bidi="ru-RU"/>
        </w:rPr>
      </w:pPr>
      <w:r w:rsidRPr="00325913">
        <w:rPr>
          <w:rFonts w:ascii="Times New Roman" w:eastAsia="Courier New" w:hAnsi="Times New Roman" w:cs="Times New Roman"/>
          <w:b/>
          <w:bCs/>
          <w:iCs/>
          <w:color w:val="000000"/>
          <w:spacing w:val="-1"/>
          <w:sz w:val="24"/>
          <w:szCs w:val="24"/>
          <w:lang w:eastAsia="ru-RU" w:bidi="ru-RU"/>
        </w:rPr>
        <w:t xml:space="preserve">«Повесть временных лет», «Сказание о белгородском </w:t>
      </w:r>
      <w:r w:rsidRPr="00325913">
        <w:rPr>
          <w:rFonts w:ascii="Times New Roman" w:eastAsia="Courier New" w:hAnsi="Times New Roman" w:cs="Times New Roman"/>
          <w:b/>
          <w:bCs/>
          <w:iCs/>
          <w:color w:val="000000"/>
          <w:sz w:val="24"/>
          <w:szCs w:val="24"/>
          <w:lang w:eastAsia="ru-RU" w:bidi="ru-RU"/>
        </w:rPr>
        <w:t>киселе».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Русская летопись. Отражение исторических событий и вымысел, отражение народных идеалов (патриотизма, ума находчивости).</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 xml:space="preserve"> </w:t>
      </w:r>
      <w:r w:rsidRPr="00325913">
        <w:rPr>
          <w:rFonts w:ascii="Times New Roman" w:eastAsia="Courier New" w:hAnsi="Times New Roman" w:cs="Times New Roman"/>
          <w:bCs/>
          <w:color w:val="000000"/>
          <w:sz w:val="24"/>
          <w:szCs w:val="24"/>
          <w:lang w:eastAsia="ru-RU" w:bidi="ru-RU"/>
        </w:rPr>
        <w:t>Теория литературы. Летопись (развитие представления)</w:t>
      </w:r>
    </w:p>
    <w:p w:rsidR="00325913" w:rsidRPr="00325913" w:rsidRDefault="00325913" w:rsidP="00325913">
      <w:pPr>
        <w:widowControl w:val="0"/>
        <w:shd w:val="clear" w:color="auto" w:fill="FFFFFF"/>
        <w:spacing w:after="0" w:line="240" w:lineRule="auto"/>
        <w:ind w:firstLine="709"/>
        <w:jc w:val="center"/>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 xml:space="preserve">ИЗ РУССКОЙ ЛИТЕРАТУРЫ </w:t>
      </w:r>
      <w:r w:rsidRPr="00325913">
        <w:rPr>
          <w:rFonts w:ascii="Times New Roman" w:eastAsia="Courier New" w:hAnsi="Times New Roman" w:cs="Times New Roman"/>
          <w:b/>
          <w:bCs/>
          <w:color w:val="000000"/>
          <w:sz w:val="24"/>
          <w:szCs w:val="24"/>
          <w:lang w:val="en-US" w:eastAsia="ru-RU" w:bidi="ru-RU"/>
        </w:rPr>
        <w:t>XIX</w:t>
      </w:r>
      <w:r w:rsidRPr="00325913">
        <w:rPr>
          <w:rFonts w:ascii="Times New Roman" w:eastAsia="Courier New" w:hAnsi="Times New Roman" w:cs="Times New Roman"/>
          <w:b/>
          <w:bCs/>
          <w:color w:val="000000"/>
          <w:sz w:val="24"/>
          <w:szCs w:val="24"/>
          <w:lang w:eastAsia="ru-RU" w:bidi="ru-RU"/>
        </w:rPr>
        <w:t xml:space="preserve"> ВЕКА.</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lastRenderedPageBreak/>
        <w:t>Иван Андреевич Крылов.</w:t>
      </w:r>
      <w:r w:rsidRPr="00325913">
        <w:rPr>
          <w:rFonts w:ascii="Times New Roman" w:eastAsia="Courier New" w:hAnsi="Times New Roman" w:cs="Times New Roman"/>
          <w:bCs/>
          <w:color w:val="000000"/>
          <w:sz w:val="24"/>
          <w:szCs w:val="24"/>
          <w:lang w:eastAsia="ru-RU" w:bidi="ru-RU"/>
        </w:rPr>
        <w:t xml:space="preserve"> Краткий рассказ о писателе-баснописце.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bCs/>
          <w:color w:val="000000"/>
          <w:sz w:val="24"/>
          <w:szCs w:val="24"/>
          <w:lang w:eastAsia="ru-RU" w:bidi="ru-RU"/>
        </w:rPr>
      </w:pPr>
      <w:r w:rsidRPr="00325913">
        <w:rPr>
          <w:rFonts w:ascii="Times New Roman" w:eastAsia="Courier New" w:hAnsi="Times New Roman" w:cs="Times New Roman"/>
          <w:bCs/>
          <w:color w:val="000000"/>
          <w:sz w:val="24"/>
          <w:szCs w:val="24"/>
          <w:lang w:eastAsia="ru-RU" w:bidi="ru-RU"/>
        </w:rPr>
        <w:t>Басни «Листы и Корни», «Ларчик», «Осел и Соловей». 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 комическое изображение невежественного судьи, глухого к произведениям истинного искусства.</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bCs/>
          <w:color w:val="000000"/>
          <w:sz w:val="24"/>
          <w:szCs w:val="24"/>
          <w:lang w:eastAsia="ru-RU" w:bidi="ru-RU"/>
        </w:rPr>
      </w:pPr>
      <w:r w:rsidRPr="00325913">
        <w:rPr>
          <w:rFonts w:ascii="Times New Roman" w:eastAsia="Courier New" w:hAnsi="Times New Roman" w:cs="Times New Roman"/>
          <w:bCs/>
          <w:color w:val="000000"/>
          <w:sz w:val="24"/>
          <w:szCs w:val="24"/>
          <w:lang w:eastAsia="ru-RU" w:bidi="ru-RU"/>
        </w:rPr>
        <w:t>Теория литературы. Басня. Аллегория (развитие представлений).</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Александр Сергеевич Пушкин</w:t>
      </w:r>
      <w:r w:rsidRPr="00325913">
        <w:rPr>
          <w:rFonts w:ascii="Times New Roman" w:eastAsia="Courier New" w:hAnsi="Times New Roman" w:cs="Times New Roman"/>
          <w:bCs/>
          <w:color w:val="000000"/>
          <w:sz w:val="24"/>
          <w:szCs w:val="24"/>
          <w:lang w:eastAsia="ru-RU" w:bidi="ru-RU"/>
        </w:rPr>
        <w:t xml:space="preserve">. Краткий рассказ о писателе. </w:t>
      </w:r>
      <w:r w:rsidRPr="00325913">
        <w:rPr>
          <w:rFonts w:ascii="Times New Roman" w:eastAsia="Courier New" w:hAnsi="Times New Roman" w:cs="Times New Roman"/>
          <w:b/>
          <w:bCs/>
          <w:color w:val="000000"/>
          <w:sz w:val="24"/>
          <w:szCs w:val="24"/>
          <w:lang w:eastAsia="ru-RU" w:bidi="ru-RU"/>
        </w:rPr>
        <w:t>«Узник».</w:t>
      </w:r>
      <w:r w:rsidRPr="00325913">
        <w:rPr>
          <w:rFonts w:ascii="Times New Roman" w:eastAsia="Courier New" w:hAnsi="Times New Roman" w:cs="Times New Roman"/>
          <w:bCs/>
          <w:color w:val="000000"/>
          <w:sz w:val="24"/>
          <w:szCs w:val="24"/>
          <w:lang w:eastAsia="ru-RU" w:bidi="ru-RU"/>
        </w:rPr>
        <w:t xml:space="preserve"> вольнолюбивые устремления поэта. Народно-поэтический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w:t>
      </w:r>
      <w:r w:rsidRPr="00325913">
        <w:rPr>
          <w:rFonts w:ascii="Times New Roman" w:eastAsia="Courier New" w:hAnsi="Times New Roman" w:cs="Times New Roman"/>
          <w:color w:val="000000"/>
          <w:sz w:val="24"/>
          <w:szCs w:val="24"/>
          <w:lang w:eastAsia="ru-RU" w:bidi="ru-RU"/>
        </w:rPr>
        <w:t>редство выражения поэтической идеи.</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b/>
          <w:bCs/>
          <w:iCs/>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«И. И. Пущину».</w:t>
      </w:r>
    </w:p>
    <w:p w:rsidR="00325913" w:rsidRPr="00325913" w:rsidRDefault="00325913" w:rsidP="00325913">
      <w:pPr>
        <w:widowControl w:val="0"/>
        <w:shd w:val="clear" w:color="auto" w:fill="FFFFFF"/>
        <w:spacing w:after="0" w:line="240" w:lineRule="auto"/>
        <w:jc w:val="both"/>
        <w:rPr>
          <w:ins w:id="10" w:author="Danil Leongard" w:date="2017-09-07T21:25:00Z"/>
          <w:rFonts w:ascii="Times New Roman" w:eastAsia="Courier New" w:hAnsi="Times New Roman" w:cs="Times New Roman"/>
          <w:color w:val="000000"/>
          <w:spacing w:val="-2"/>
          <w:sz w:val="24"/>
          <w:szCs w:val="24"/>
          <w:lang w:eastAsia="ru-RU" w:bidi="ru-RU"/>
        </w:rPr>
      </w:pPr>
      <w:ins w:id="11" w:author="Danil Leongard" w:date="2017-09-07T21:25:00Z">
        <w:r w:rsidRPr="00325913">
          <w:rPr>
            <w:rFonts w:ascii="Times New Roman" w:eastAsia="Courier New" w:hAnsi="Times New Roman" w:cs="Times New Roman"/>
            <w:color w:val="000000"/>
            <w:sz w:val="24"/>
            <w:szCs w:val="24"/>
            <w:lang w:eastAsia="ru-RU" w:bidi="ru-RU"/>
          </w:rPr>
          <w:t>С</w:t>
        </w:r>
      </w:ins>
      <w:r w:rsidRPr="00325913">
        <w:rPr>
          <w:rFonts w:ascii="Times New Roman" w:eastAsia="Courier New" w:hAnsi="Times New Roman" w:cs="Times New Roman"/>
          <w:color w:val="000000"/>
          <w:sz w:val="24"/>
          <w:szCs w:val="24"/>
          <w:lang w:eastAsia="ru-RU" w:bidi="ru-RU"/>
        </w:rPr>
        <w:t xml:space="preserve">ветлое чувство дружбы — помощь в суровых испытаниях. </w:t>
      </w:r>
      <w:r w:rsidRPr="00325913">
        <w:rPr>
          <w:rFonts w:ascii="Times New Roman" w:eastAsia="Courier New" w:hAnsi="Times New Roman" w:cs="Times New Roman"/>
          <w:color w:val="000000"/>
          <w:spacing w:val="-2"/>
          <w:sz w:val="24"/>
          <w:szCs w:val="24"/>
          <w:lang w:eastAsia="ru-RU" w:bidi="ru-RU"/>
        </w:rPr>
        <w:t xml:space="preserve">Художественные особенности стихотворного послания. </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pacing w:val="-6"/>
          <w:sz w:val="24"/>
          <w:szCs w:val="24"/>
          <w:lang w:eastAsia="ru-RU" w:bidi="ru-RU"/>
        </w:rPr>
        <w:t xml:space="preserve">«Повести покойного Ивана Петровича Белкина». </w:t>
      </w:r>
      <w:r w:rsidRPr="00325913">
        <w:rPr>
          <w:rFonts w:ascii="Times New Roman" w:eastAsia="Courier New" w:hAnsi="Times New Roman" w:cs="Times New Roman"/>
          <w:color w:val="000000"/>
          <w:spacing w:val="-6"/>
          <w:sz w:val="24"/>
          <w:szCs w:val="24"/>
          <w:lang w:eastAsia="ru-RU" w:bidi="ru-RU"/>
        </w:rPr>
        <w:t xml:space="preserve">Книга </w:t>
      </w:r>
      <w:r w:rsidRPr="00325913">
        <w:rPr>
          <w:rFonts w:ascii="Times New Roman" w:eastAsia="Courier New" w:hAnsi="Times New Roman" w:cs="Times New Roman"/>
          <w:color w:val="000000"/>
          <w:sz w:val="24"/>
          <w:szCs w:val="24"/>
          <w:lang w:eastAsia="ru-RU" w:bidi="ru-RU"/>
        </w:rPr>
        <w:t>(цикл) повестей. Повествование от лица вымышленного автора как художественный прием.</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pacing w:val="-1"/>
          <w:sz w:val="24"/>
          <w:szCs w:val="24"/>
          <w:lang w:eastAsia="ru-RU" w:bidi="ru-RU"/>
        </w:rPr>
        <w:t xml:space="preserve">«Барышня-крестьянка». </w:t>
      </w:r>
      <w:r w:rsidRPr="00325913">
        <w:rPr>
          <w:rFonts w:ascii="Times New Roman" w:eastAsia="Courier New" w:hAnsi="Times New Roman" w:cs="Times New Roman"/>
          <w:color w:val="000000"/>
          <w:spacing w:val="-1"/>
          <w:sz w:val="24"/>
          <w:szCs w:val="24"/>
          <w:lang w:eastAsia="ru-RU" w:bidi="ru-RU"/>
        </w:rPr>
        <w:t xml:space="preserve">Сюжет и герои повести. Прием </w:t>
      </w:r>
      <w:r w:rsidRPr="00325913">
        <w:rPr>
          <w:rFonts w:ascii="Times New Roman" w:eastAsia="Courier New" w:hAnsi="Times New Roman" w:cs="Times New Roman"/>
          <w:color w:val="000000"/>
          <w:sz w:val="24"/>
          <w:szCs w:val="24"/>
          <w:lang w:eastAsia="ru-RU" w:bidi="ru-RU"/>
        </w:rPr>
        <w:t>антитезы в сюжетной организации повести. Пародирование романтических тем и мотивов. Лицо и маска. Роль случая в композиции повести.</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 xml:space="preserve">«Дубровский». </w:t>
      </w:r>
      <w:r w:rsidRPr="00325913">
        <w:rPr>
          <w:rFonts w:ascii="Times New Roman" w:eastAsia="Courier New" w:hAnsi="Times New Roman" w:cs="Times New Roman"/>
          <w:color w:val="000000"/>
          <w:sz w:val="24"/>
          <w:szCs w:val="24"/>
          <w:lang w:eastAsia="ru-RU" w:bidi="ru-RU"/>
        </w:rPr>
        <w:t>Изображение русского барства. Дубровский-старший и Троекуров. Протест Владимира Дубровско</w:t>
      </w:r>
      <w:r w:rsidRPr="00325913">
        <w:rPr>
          <w:rFonts w:ascii="Times New Roman" w:eastAsia="Courier New" w:hAnsi="Times New Roman" w:cs="Times New Roman"/>
          <w:color w:val="000000"/>
          <w:sz w:val="24"/>
          <w:szCs w:val="24"/>
          <w:lang w:eastAsia="ru-RU" w:bidi="ru-RU"/>
        </w:rPr>
        <w:softHyphen/>
        <w:t>го против беззакония и несправедливости. Бунт крестьян. Осуждение произвола и деспотизма, защита чести, незави</w:t>
      </w:r>
      <w:r w:rsidRPr="00325913">
        <w:rPr>
          <w:rFonts w:ascii="Times New Roman" w:eastAsia="Courier New" w:hAnsi="Times New Roman" w:cs="Times New Roman"/>
          <w:color w:val="000000"/>
          <w:sz w:val="24"/>
          <w:szCs w:val="24"/>
          <w:lang w:eastAsia="ru-RU" w:bidi="ru-RU"/>
        </w:rPr>
        <w:softHyphen/>
        <w:t>симости личности. Романтическая история любви Владимира и Маши. Авторское отношение к героям.</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Эпитет, метафора, композиция (развитие понятий). Стихотворное послание (начальные представления).</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 xml:space="preserve">Михаил Юрьевич Лермонтов. </w:t>
      </w:r>
      <w:r w:rsidRPr="00325913">
        <w:rPr>
          <w:rFonts w:ascii="Times New Roman" w:eastAsia="Courier New" w:hAnsi="Times New Roman" w:cs="Times New Roman"/>
          <w:color w:val="000000"/>
          <w:sz w:val="24"/>
          <w:szCs w:val="24"/>
          <w:lang w:eastAsia="ru-RU" w:bidi="ru-RU"/>
        </w:rPr>
        <w:t xml:space="preserve">Краткий рассказ о поэте </w:t>
      </w:r>
      <w:r w:rsidRPr="00325913">
        <w:rPr>
          <w:rFonts w:ascii="Times New Roman" w:eastAsia="Courier New" w:hAnsi="Times New Roman" w:cs="Times New Roman"/>
          <w:b/>
          <w:bCs/>
          <w:iCs/>
          <w:color w:val="000000"/>
          <w:sz w:val="24"/>
          <w:szCs w:val="24"/>
          <w:lang w:eastAsia="ru-RU" w:bidi="ru-RU"/>
        </w:rPr>
        <w:t xml:space="preserve">«Тучи». </w:t>
      </w:r>
      <w:r w:rsidRPr="00325913">
        <w:rPr>
          <w:rFonts w:ascii="Times New Roman" w:eastAsia="Courier New" w:hAnsi="Times New Roman" w:cs="Times New Roman"/>
          <w:color w:val="000000"/>
          <w:sz w:val="24"/>
          <w:szCs w:val="24"/>
          <w:lang w:eastAsia="ru-RU" w:bidi="ru-RU"/>
        </w:rPr>
        <w:t>Чувство одиночества и тоски, любовь поэта-изгнанника к оставляемой им Родине.  Прием сравнения как основа построения стихотворения. Особенности интонации.</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«Листок», «На севере диком...», «Утес», «Три пальмы»</w:t>
      </w:r>
      <w:r w:rsidRPr="00325913">
        <w:rPr>
          <w:rFonts w:ascii="Times New Roman" w:eastAsia="Courier New" w:hAnsi="Times New Roman" w:cs="Times New Roman"/>
          <w:b/>
          <w:bCs/>
          <w:color w:val="000000"/>
          <w:spacing w:val="-20"/>
          <w:sz w:val="24"/>
          <w:szCs w:val="24"/>
          <w:lang w:eastAsia="ru-RU" w:bidi="ru-RU"/>
        </w:rPr>
        <w:t xml:space="preserve"> </w:t>
      </w:r>
      <w:r w:rsidR="00741DA1" w:rsidRPr="00325913">
        <w:rPr>
          <w:rFonts w:ascii="Times New Roman" w:eastAsia="Courier New" w:hAnsi="Times New Roman" w:cs="Times New Roman"/>
          <w:noProof/>
          <w:color w:val="000000"/>
          <w:sz w:val="24"/>
          <w:szCs w:val="24"/>
          <w:lang w:eastAsia="ru-RU"/>
        </w:rPr>
        <mc:AlternateContent>
          <mc:Choice Requires="wps">
            <w:drawing>
              <wp:anchor distT="0" distB="0" distL="114299" distR="114299" simplePos="0" relativeHeight="251659264" behindDoc="0" locked="0" layoutInCell="1" allowOverlap="1">
                <wp:simplePos x="0" y="0"/>
                <wp:positionH relativeFrom="margin">
                  <wp:posOffset>4611369</wp:posOffset>
                </wp:positionH>
                <wp:positionV relativeFrom="paragraph">
                  <wp:posOffset>3779520</wp:posOffset>
                </wp:positionV>
                <wp:extent cx="0" cy="69850"/>
                <wp:effectExtent l="0" t="0" r="0" b="635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085270" id="Прямая соединительная линия 2"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63.1pt,297.6pt" to="363.1pt,3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" strokeweight=".09mm">
                <v:stroke joinstyle="miter"/>
                <w10:wrap anchorx="margin"/>
              </v:line>
            </w:pict>
          </mc:Fallback>
        </mc:AlternateContent>
      </w:r>
      <w:r w:rsidRPr="00325913">
        <w:rPr>
          <w:rFonts w:ascii="Times New Roman" w:eastAsia="Courier New" w:hAnsi="Times New Roman" w:cs="Times New Roman"/>
          <w:color w:val="000000"/>
          <w:sz w:val="24"/>
          <w:szCs w:val="24"/>
          <w:lang w:eastAsia="ru-RU" w:bidi="ru-RU"/>
        </w:rPr>
        <w:t>Тема красоты, гармонии человека с миром. Особенности сражения темы одиночества в лирике Лермонтова.</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Антитеза. Двусложные (ямб, хорей) и трехсложные (дактиль, амфибрахий, анапест) раз</w:t>
      </w:r>
      <w:r w:rsidRPr="00325913">
        <w:rPr>
          <w:rFonts w:ascii="Times New Roman" w:eastAsia="Courier New" w:hAnsi="Times New Roman" w:cs="Times New Roman"/>
          <w:color w:val="000000"/>
          <w:sz w:val="24"/>
          <w:szCs w:val="24"/>
          <w:lang w:eastAsia="ru-RU" w:bidi="ru-RU"/>
        </w:rPr>
        <w:softHyphen/>
        <w:t>меры стиха (начальные понятия). Поэтическая интонация (начальные представления).</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 xml:space="preserve">Иван Сергеевич Тургенев. </w:t>
      </w:r>
      <w:r w:rsidRPr="00325913">
        <w:rPr>
          <w:rFonts w:ascii="Times New Roman" w:eastAsia="Courier New" w:hAnsi="Times New Roman" w:cs="Times New Roman"/>
          <w:color w:val="000000"/>
          <w:sz w:val="24"/>
          <w:szCs w:val="24"/>
          <w:lang w:eastAsia="ru-RU" w:bidi="ru-RU"/>
        </w:rPr>
        <w:t>Краткий рассказ о писателе.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 xml:space="preserve">«Бежин луг». </w:t>
      </w:r>
      <w:r w:rsidRPr="00325913">
        <w:rPr>
          <w:rFonts w:ascii="Times New Roman" w:eastAsia="Courier New" w:hAnsi="Times New Roman" w:cs="Times New Roman"/>
          <w:color w:val="000000"/>
          <w:sz w:val="24"/>
          <w:szCs w:val="24"/>
          <w:lang w:eastAsia="ru-RU" w:bidi="ru-RU"/>
        </w:rPr>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 xml:space="preserve">Федор Иванович Тютчев. </w:t>
      </w:r>
      <w:r w:rsidRPr="00325913">
        <w:rPr>
          <w:rFonts w:ascii="Times New Roman" w:eastAsia="Courier New" w:hAnsi="Times New Roman" w:cs="Times New Roman"/>
          <w:color w:val="000000"/>
          <w:sz w:val="24"/>
          <w:szCs w:val="24"/>
          <w:lang w:eastAsia="ru-RU" w:bidi="ru-RU"/>
        </w:rPr>
        <w:t>Рассказ о поэте.</w:t>
      </w:r>
    </w:p>
    <w:p w:rsidR="00325913" w:rsidRPr="00325913" w:rsidRDefault="00325913" w:rsidP="00325913">
      <w:pPr>
        <w:widowControl w:val="0"/>
        <w:shd w:val="clear" w:color="auto" w:fill="FFFFFF"/>
        <w:tabs>
          <w:tab w:val="left" w:pos="3994"/>
        </w:tabs>
        <w:spacing w:after="0" w:line="240" w:lineRule="auto"/>
        <w:jc w:val="both"/>
        <w:rPr>
          <w:rFonts w:ascii="Times New Roman" w:eastAsia="Courier New" w:hAnsi="Times New Roman" w:cs="Times New Roman"/>
          <w:color w:val="000000"/>
          <w:spacing w:val="-2"/>
          <w:sz w:val="24"/>
          <w:szCs w:val="24"/>
          <w:lang w:eastAsia="ru-RU" w:bidi="ru-RU"/>
        </w:rPr>
      </w:pPr>
      <w:r w:rsidRPr="00325913">
        <w:rPr>
          <w:rFonts w:ascii="Times New Roman" w:eastAsia="Courier New" w:hAnsi="Times New Roman" w:cs="Times New Roman"/>
          <w:color w:val="000000"/>
          <w:spacing w:val="-2"/>
          <w:sz w:val="24"/>
          <w:szCs w:val="24"/>
          <w:lang w:eastAsia="ru-RU" w:bidi="ru-RU"/>
        </w:rPr>
        <w:t>Стихотворения «Листья», «Неохотно и несмело...». Передача сложных, переходных состояний природы, запечат</w:t>
      </w:r>
      <w:r w:rsidRPr="00325913">
        <w:rPr>
          <w:rFonts w:ascii="Times New Roman" w:eastAsia="Courier New" w:hAnsi="Times New Roman" w:cs="Times New Roman"/>
          <w:color w:val="000000"/>
          <w:spacing w:val="-2"/>
          <w:sz w:val="24"/>
          <w:szCs w:val="24"/>
          <w:lang w:eastAsia="ru-RU" w:bidi="ru-RU"/>
        </w:rPr>
        <w:softHyphen/>
        <w:t>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«С поляны коршун поднялся...». Противопоставление судеб человека и коршуна: свободный полет коршуна и земная обреченность человека.</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 xml:space="preserve">Афанасий Афанасьевич Фет. </w:t>
      </w:r>
      <w:r w:rsidRPr="00325913">
        <w:rPr>
          <w:rFonts w:ascii="Times New Roman" w:eastAsia="Courier New" w:hAnsi="Times New Roman" w:cs="Times New Roman"/>
          <w:color w:val="000000"/>
          <w:sz w:val="24"/>
          <w:szCs w:val="24"/>
          <w:lang w:eastAsia="ru-RU" w:bidi="ru-RU"/>
        </w:rPr>
        <w:t>Рассказ о поэте.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Стихотворения: </w:t>
      </w:r>
      <w:r w:rsidRPr="00325913">
        <w:rPr>
          <w:rFonts w:ascii="Times New Roman" w:eastAsia="Courier New" w:hAnsi="Times New Roman" w:cs="Times New Roman"/>
          <w:b/>
          <w:bCs/>
          <w:iCs/>
          <w:color w:val="000000"/>
          <w:sz w:val="24"/>
          <w:szCs w:val="24"/>
          <w:lang w:eastAsia="ru-RU" w:bidi="ru-RU"/>
        </w:rPr>
        <w:t xml:space="preserve">«Ель рукавом мне тропинку завесила...», «Опять незримые усилья...», «Еще майская ночь», </w:t>
      </w:r>
      <w:r w:rsidRPr="00325913">
        <w:rPr>
          <w:rFonts w:ascii="Times New Roman" w:eastAsia="Courier New" w:hAnsi="Times New Roman" w:cs="Times New Roman"/>
          <w:b/>
          <w:bCs/>
          <w:iCs/>
          <w:color w:val="000000"/>
          <w:spacing w:val="-2"/>
          <w:sz w:val="24"/>
          <w:szCs w:val="24"/>
          <w:lang w:eastAsia="ru-RU" w:bidi="ru-RU"/>
        </w:rPr>
        <w:t xml:space="preserve">«Учись у них </w:t>
      </w:r>
      <w:r w:rsidRPr="00325913">
        <w:rPr>
          <w:rFonts w:ascii="Times New Roman" w:eastAsia="Courier New" w:hAnsi="Times New Roman" w:cs="Times New Roman"/>
          <w:b/>
          <w:bCs/>
          <w:color w:val="000000"/>
          <w:spacing w:val="-2"/>
          <w:sz w:val="24"/>
          <w:szCs w:val="24"/>
          <w:lang w:eastAsia="ru-RU" w:bidi="ru-RU"/>
        </w:rPr>
        <w:t xml:space="preserve">— у </w:t>
      </w:r>
      <w:r w:rsidRPr="00325913">
        <w:rPr>
          <w:rFonts w:ascii="Times New Roman" w:eastAsia="Courier New" w:hAnsi="Times New Roman" w:cs="Times New Roman"/>
          <w:b/>
          <w:bCs/>
          <w:iCs/>
          <w:color w:val="000000"/>
          <w:spacing w:val="-2"/>
          <w:sz w:val="24"/>
          <w:szCs w:val="24"/>
          <w:lang w:eastAsia="ru-RU" w:bidi="ru-RU"/>
        </w:rPr>
        <w:t xml:space="preserve">дуба, у березы...». </w:t>
      </w:r>
      <w:r w:rsidRPr="00325913">
        <w:rPr>
          <w:rFonts w:ascii="Times New Roman" w:eastAsia="Courier New" w:hAnsi="Times New Roman" w:cs="Times New Roman"/>
          <w:color w:val="000000"/>
          <w:spacing w:val="-2"/>
          <w:sz w:val="24"/>
          <w:szCs w:val="24"/>
          <w:lang w:eastAsia="ru-RU" w:bidi="ru-RU"/>
        </w:rPr>
        <w:t xml:space="preserve">Жизнеутверждающее </w:t>
      </w:r>
      <w:r w:rsidRPr="00325913">
        <w:rPr>
          <w:rFonts w:ascii="Times New Roman" w:eastAsia="Courier New" w:hAnsi="Times New Roman" w:cs="Times New Roman"/>
          <w:color w:val="000000"/>
          <w:sz w:val="24"/>
          <w:szCs w:val="24"/>
          <w:lang w:eastAsia="ru-RU" w:bidi="ru-RU"/>
        </w:rPr>
        <w:t>начало в лирике Фета. Природа как воплощение прекрасного. Эстетизация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lastRenderedPageBreak/>
        <w:t>Теория литературы. Пейзажная лирика (развитие понятия).</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pacing w:val="-2"/>
          <w:sz w:val="24"/>
          <w:szCs w:val="24"/>
          <w:lang w:eastAsia="ru-RU" w:bidi="ru-RU"/>
        </w:rPr>
        <w:t xml:space="preserve">Николай Алексеевич Некрасов. </w:t>
      </w:r>
      <w:r w:rsidRPr="00325913">
        <w:rPr>
          <w:rFonts w:ascii="Times New Roman" w:eastAsia="Courier New" w:hAnsi="Times New Roman" w:cs="Times New Roman"/>
          <w:color w:val="000000"/>
          <w:spacing w:val="-2"/>
          <w:sz w:val="24"/>
          <w:szCs w:val="24"/>
          <w:lang w:eastAsia="ru-RU" w:bidi="ru-RU"/>
        </w:rPr>
        <w:t>Краткий рассказ о жиз</w:t>
      </w:r>
      <w:r w:rsidRPr="00325913">
        <w:rPr>
          <w:rFonts w:ascii="Times New Roman" w:eastAsia="Courier New" w:hAnsi="Times New Roman" w:cs="Times New Roman"/>
          <w:color w:val="000000"/>
          <w:sz w:val="24"/>
          <w:szCs w:val="24"/>
          <w:lang w:eastAsia="ru-RU" w:bidi="ru-RU"/>
        </w:rPr>
        <w:t>ни поэта.</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Историческая поэма </w:t>
      </w:r>
      <w:r w:rsidRPr="00325913">
        <w:rPr>
          <w:rFonts w:ascii="Times New Roman" w:eastAsia="Courier New" w:hAnsi="Times New Roman" w:cs="Times New Roman"/>
          <w:b/>
          <w:bCs/>
          <w:iCs/>
          <w:color w:val="000000"/>
          <w:sz w:val="24"/>
          <w:szCs w:val="24"/>
          <w:lang w:eastAsia="ru-RU" w:bidi="ru-RU"/>
        </w:rPr>
        <w:t xml:space="preserve">«Дедушка». </w:t>
      </w:r>
      <w:r w:rsidRPr="00325913">
        <w:rPr>
          <w:rFonts w:ascii="Times New Roman" w:eastAsia="Courier New" w:hAnsi="Times New Roman" w:cs="Times New Roman"/>
          <w:color w:val="000000"/>
          <w:sz w:val="24"/>
          <w:szCs w:val="24"/>
          <w:lang w:eastAsia="ru-RU" w:bidi="ru-RU"/>
        </w:rPr>
        <w:t>Изображение декабриста в поэзии. Героизация декабристской темы и поэтизация христианской жертвенности в исторической поэме.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 xml:space="preserve">«Железная дорога». </w:t>
      </w:r>
      <w:r w:rsidRPr="00325913">
        <w:rPr>
          <w:rFonts w:ascii="Times New Roman" w:eastAsia="Courier New" w:hAnsi="Times New Roman" w:cs="Times New Roman"/>
          <w:color w:val="000000"/>
          <w:sz w:val="24"/>
          <w:szCs w:val="24"/>
          <w:lang w:eastAsia="ru-RU" w:bidi="ru-RU"/>
        </w:rPr>
        <w:t>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Стихотворные размеры (закрепление понятия). Диалог. Строфа (начальные представления).</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 xml:space="preserve">Николай Семенович Лесков. </w:t>
      </w:r>
      <w:r w:rsidRPr="00325913">
        <w:rPr>
          <w:rFonts w:ascii="Times New Roman" w:eastAsia="Courier New" w:hAnsi="Times New Roman" w:cs="Times New Roman"/>
          <w:color w:val="000000"/>
          <w:sz w:val="24"/>
          <w:szCs w:val="24"/>
          <w:lang w:eastAsia="ru-RU" w:bidi="ru-RU"/>
        </w:rPr>
        <w:t>Краткий рассказ о писателе.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pacing w:val="-1"/>
          <w:sz w:val="24"/>
          <w:szCs w:val="24"/>
          <w:lang w:eastAsia="ru-RU" w:bidi="ru-RU"/>
        </w:rPr>
        <w:t xml:space="preserve">«Левша». </w:t>
      </w:r>
      <w:r w:rsidRPr="00325913">
        <w:rPr>
          <w:rFonts w:ascii="Times New Roman" w:eastAsia="Courier New" w:hAnsi="Times New Roman" w:cs="Times New Roman"/>
          <w:color w:val="000000"/>
          <w:spacing w:val="-1"/>
          <w:sz w:val="24"/>
          <w:szCs w:val="24"/>
          <w:lang w:eastAsia="ru-RU" w:bidi="ru-RU"/>
        </w:rPr>
        <w:t xml:space="preserve">Гордость писателя за народ, его трудолюбие, </w:t>
      </w:r>
      <w:r w:rsidRPr="00325913">
        <w:rPr>
          <w:rFonts w:ascii="Times New Roman" w:eastAsia="Courier New" w:hAnsi="Times New Roman" w:cs="Times New Roman"/>
          <w:color w:val="000000"/>
          <w:sz w:val="24"/>
          <w:szCs w:val="24"/>
          <w:lang w:eastAsia="ru-RU" w:bidi="ru-RU"/>
        </w:rPr>
        <w:t>талантливость, патриотизм. Горькое чувство от его униженности и бесправия. Едкая насмешка над царскими чинов</w:t>
      </w:r>
      <w:r w:rsidRPr="00325913">
        <w:rPr>
          <w:rFonts w:ascii="Times New Roman" w:eastAsia="Courier New" w:hAnsi="Times New Roman" w:cs="Times New Roman"/>
          <w:color w:val="000000"/>
          <w:sz w:val="24"/>
          <w:szCs w:val="24"/>
          <w:lang w:eastAsia="ru-RU" w:bidi="ru-RU"/>
        </w:rPr>
        <w:softHyphen/>
        <w:t>никами. Особенности языка произведения. Комический эффект, создаваемый игрой слов, народной этимологией. Сказовая форма повествования.</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Сказ как форма повествования (начальные представления). Ирония (начальные представления).</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 xml:space="preserve">Антон Павлович Чехов. </w:t>
      </w:r>
      <w:r w:rsidRPr="00325913">
        <w:rPr>
          <w:rFonts w:ascii="Times New Roman" w:eastAsia="Courier New" w:hAnsi="Times New Roman" w:cs="Times New Roman"/>
          <w:color w:val="000000"/>
          <w:sz w:val="24"/>
          <w:szCs w:val="24"/>
          <w:lang w:eastAsia="ru-RU" w:bidi="ru-RU"/>
        </w:rPr>
        <w:t>Краткий рассказ о писателе.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pacing w:val="-1"/>
          <w:sz w:val="24"/>
          <w:szCs w:val="24"/>
          <w:lang w:eastAsia="ru-RU" w:bidi="ru-RU"/>
        </w:rPr>
        <w:t xml:space="preserve">«Толстый и тонкий». </w:t>
      </w:r>
      <w:r w:rsidRPr="00325913">
        <w:rPr>
          <w:rFonts w:ascii="Times New Roman" w:eastAsia="Courier New" w:hAnsi="Times New Roman" w:cs="Times New Roman"/>
          <w:color w:val="000000"/>
          <w:spacing w:val="-1"/>
          <w:sz w:val="24"/>
          <w:szCs w:val="24"/>
          <w:lang w:eastAsia="ru-RU" w:bidi="ru-RU"/>
        </w:rPr>
        <w:t xml:space="preserve">Речь героев как источник юмора. </w:t>
      </w:r>
      <w:r w:rsidRPr="00325913">
        <w:rPr>
          <w:rFonts w:ascii="Times New Roman" w:eastAsia="Courier New" w:hAnsi="Times New Roman" w:cs="Times New Roman"/>
          <w:color w:val="000000"/>
          <w:sz w:val="24"/>
          <w:szCs w:val="24"/>
          <w:lang w:eastAsia="ru-RU" w:bidi="ru-RU"/>
        </w:rPr>
        <w:t>Юмористическая ситуация. Разоблачение лицемерия. Роль художественной детали.</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Юмор (развитие понятия).</w:t>
      </w:r>
    </w:p>
    <w:p w:rsidR="00325913" w:rsidRPr="00325913" w:rsidRDefault="00325913" w:rsidP="00325913">
      <w:pPr>
        <w:widowControl w:val="0"/>
        <w:shd w:val="clear" w:color="auto" w:fill="FFFFFF"/>
        <w:spacing w:after="0" w:line="240" w:lineRule="auto"/>
        <w:ind w:firstLine="709"/>
        <w:jc w:val="center"/>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 xml:space="preserve">ИЗ РУССКОЙ ЛИТЕРАТУРЫ </w:t>
      </w:r>
      <w:r w:rsidRPr="00325913">
        <w:rPr>
          <w:rFonts w:ascii="Times New Roman" w:eastAsia="Courier New" w:hAnsi="Times New Roman" w:cs="Times New Roman"/>
          <w:b/>
          <w:bCs/>
          <w:color w:val="000000"/>
          <w:sz w:val="24"/>
          <w:szCs w:val="24"/>
          <w:lang w:val="en-US" w:eastAsia="ru-RU" w:bidi="ru-RU"/>
        </w:rPr>
        <w:t>XX</w:t>
      </w:r>
      <w:r w:rsidRPr="00325913">
        <w:rPr>
          <w:rFonts w:ascii="Times New Roman" w:eastAsia="Courier New" w:hAnsi="Times New Roman" w:cs="Times New Roman"/>
          <w:b/>
          <w:bCs/>
          <w:color w:val="000000"/>
          <w:sz w:val="24"/>
          <w:szCs w:val="24"/>
          <w:lang w:eastAsia="ru-RU" w:bidi="ru-RU"/>
        </w:rPr>
        <w:t xml:space="preserve"> ВЕКА</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pacing w:val="-2"/>
          <w:sz w:val="24"/>
          <w:szCs w:val="24"/>
          <w:lang w:eastAsia="ru-RU" w:bidi="ru-RU"/>
        </w:rPr>
        <w:t xml:space="preserve">Андрей Платонович Платонов. </w:t>
      </w:r>
      <w:r w:rsidRPr="00325913">
        <w:rPr>
          <w:rFonts w:ascii="Times New Roman" w:eastAsia="Courier New" w:hAnsi="Times New Roman" w:cs="Times New Roman"/>
          <w:color w:val="000000"/>
          <w:spacing w:val="-2"/>
          <w:sz w:val="24"/>
          <w:szCs w:val="24"/>
          <w:lang w:eastAsia="ru-RU" w:bidi="ru-RU"/>
        </w:rPr>
        <w:t>Краткий рассказ о писат</w:t>
      </w:r>
      <w:r w:rsidRPr="00325913">
        <w:rPr>
          <w:rFonts w:ascii="Times New Roman" w:eastAsia="Courier New" w:hAnsi="Times New Roman" w:cs="Times New Roman"/>
          <w:color w:val="000000"/>
          <w:sz w:val="24"/>
          <w:szCs w:val="24"/>
          <w:lang w:eastAsia="ru-RU" w:bidi="ru-RU"/>
        </w:rPr>
        <w:t>еле.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 xml:space="preserve">«Неизвестный цветок». </w:t>
      </w:r>
      <w:r w:rsidRPr="00325913">
        <w:rPr>
          <w:rFonts w:ascii="Times New Roman" w:eastAsia="Courier New" w:hAnsi="Times New Roman" w:cs="Times New Roman"/>
          <w:color w:val="000000"/>
          <w:sz w:val="24"/>
          <w:szCs w:val="24"/>
          <w:lang w:eastAsia="ru-RU" w:bidi="ru-RU"/>
        </w:rPr>
        <w:t>Прекрасное вокруг нас. «Ни на кого не похожие» герои А. Платонова.</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pacing w:val="-1"/>
          <w:sz w:val="24"/>
          <w:szCs w:val="24"/>
          <w:lang w:eastAsia="ru-RU" w:bidi="ru-RU"/>
        </w:rPr>
        <w:t xml:space="preserve">Михаил Михайлович Пришвин. </w:t>
      </w:r>
      <w:r w:rsidRPr="00325913">
        <w:rPr>
          <w:rFonts w:ascii="Times New Roman" w:eastAsia="Courier New" w:hAnsi="Times New Roman" w:cs="Times New Roman"/>
          <w:color w:val="000000"/>
          <w:spacing w:val="-1"/>
          <w:sz w:val="24"/>
          <w:szCs w:val="24"/>
          <w:lang w:eastAsia="ru-RU" w:bidi="ru-RU"/>
        </w:rPr>
        <w:t>Краткий рассказ о пи</w:t>
      </w:r>
      <w:r w:rsidRPr="00325913">
        <w:rPr>
          <w:rFonts w:ascii="Times New Roman" w:eastAsia="Courier New" w:hAnsi="Times New Roman" w:cs="Times New Roman"/>
          <w:color w:val="000000"/>
          <w:sz w:val="24"/>
          <w:szCs w:val="24"/>
          <w:lang w:eastAsia="ru-RU" w:bidi="ru-RU"/>
        </w:rPr>
        <w:t>сателе.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pacing w:val="-2"/>
          <w:sz w:val="24"/>
          <w:szCs w:val="24"/>
          <w:lang w:eastAsia="ru-RU" w:bidi="ru-RU"/>
        </w:rPr>
        <w:t xml:space="preserve">«Кладовая солнца». </w:t>
      </w:r>
      <w:r w:rsidRPr="00325913">
        <w:rPr>
          <w:rFonts w:ascii="Times New Roman" w:eastAsia="Courier New" w:hAnsi="Times New Roman" w:cs="Times New Roman"/>
          <w:color w:val="000000"/>
          <w:spacing w:val="-2"/>
          <w:sz w:val="24"/>
          <w:szCs w:val="24"/>
          <w:lang w:eastAsia="ru-RU" w:bidi="ru-RU"/>
        </w:rPr>
        <w:t xml:space="preserve">Вера писателя в человека, доброго </w:t>
      </w:r>
      <w:r w:rsidRPr="00325913">
        <w:rPr>
          <w:rFonts w:ascii="Times New Roman" w:eastAsia="Courier New" w:hAnsi="Times New Roman" w:cs="Times New Roman"/>
          <w:bCs/>
          <w:color w:val="000000"/>
          <w:spacing w:val="-2"/>
          <w:sz w:val="24"/>
          <w:szCs w:val="24"/>
          <w:lang w:eastAsia="ru-RU" w:bidi="ru-RU"/>
        </w:rPr>
        <w:t>и</w:t>
      </w:r>
      <w:r w:rsidRPr="00325913">
        <w:rPr>
          <w:rFonts w:ascii="Times New Roman" w:eastAsia="Courier New" w:hAnsi="Times New Roman" w:cs="Times New Roman"/>
          <w:b/>
          <w:bCs/>
          <w:color w:val="000000"/>
          <w:spacing w:val="-2"/>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мудрого хозяина природы. Нравственная суть взаимоотношений Насти и Митраши. Одухотворение природы, ее участие в судьбе героев. Смысл рассказа о ели и сосне, растущих вместе. Сказка и быль в «Кладовой солнца». Смысл названия произведения.</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Символическое содержание пейзажных образов.</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Произведения о Великой Отечественной войне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b/>
          <w:bCs/>
          <w:iCs/>
          <w:color w:val="000000"/>
          <w:sz w:val="24"/>
          <w:szCs w:val="24"/>
          <w:lang w:eastAsia="ru-RU" w:bidi="ru-RU"/>
        </w:rPr>
      </w:pPr>
      <w:r w:rsidRPr="00325913">
        <w:rPr>
          <w:rFonts w:ascii="Times New Roman" w:eastAsia="Courier New" w:hAnsi="Times New Roman" w:cs="Times New Roman"/>
          <w:b/>
          <w:bCs/>
          <w:color w:val="000000"/>
          <w:spacing w:val="-3"/>
          <w:sz w:val="24"/>
          <w:szCs w:val="24"/>
          <w:lang w:eastAsia="ru-RU" w:bidi="ru-RU"/>
        </w:rPr>
        <w:t xml:space="preserve">К. М. Симонов. </w:t>
      </w:r>
      <w:r w:rsidRPr="00325913">
        <w:rPr>
          <w:rFonts w:ascii="Times New Roman" w:eastAsia="Courier New" w:hAnsi="Times New Roman" w:cs="Times New Roman"/>
          <w:b/>
          <w:bCs/>
          <w:iCs/>
          <w:color w:val="000000"/>
          <w:spacing w:val="-3"/>
          <w:sz w:val="24"/>
          <w:szCs w:val="24"/>
          <w:lang w:eastAsia="ru-RU" w:bidi="ru-RU"/>
        </w:rPr>
        <w:t xml:space="preserve">«Ты помнишь, Алеша, дороги Смоленщины...»; </w:t>
      </w:r>
      <w:r w:rsidRPr="00325913">
        <w:rPr>
          <w:rFonts w:ascii="Times New Roman" w:eastAsia="Courier New" w:hAnsi="Times New Roman" w:cs="Times New Roman"/>
          <w:b/>
          <w:bCs/>
          <w:color w:val="000000"/>
          <w:spacing w:val="-3"/>
          <w:sz w:val="24"/>
          <w:szCs w:val="24"/>
          <w:lang w:eastAsia="ru-RU" w:bidi="ru-RU"/>
        </w:rPr>
        <w:t xml:space="preserve">Н. И. Рыленков. </w:t>
      </w:r>
      <w:r w:rsidRPr="00325913">
        <w:rPr>
          <w:rFonts w:ascii="Times New Roman" w:eastAsia="Courier New" w:hAnsi="Times New Roman" w:cs="Times New Roman"/>
          <w:b/>
          <w:bCs/>
          <w:iCs/>
          <w:color w:val="000000"/>
          <w:spacing w:val="-3"/>
          <w:sz w:val="24"/>
          <w:szCs w:val="24"/>
          <w:lang w:eastAsia="ru-RU" w:bidi="ru-RU"/>
        </w:rPr>
        <w:t xml:space="preserve">«Бой шел всю ночь...»; </w:t>
      </w:r>
      <w:r w:rsidRPr="00325913">
        <w:rPr>
          <w:rFonts w:ascii="Times New Roman" w:eastAsia="Courier New" w:hAnsi="Times New Roman" w:cs="Times New Roman"/>
          <w:b/>
          <w:bCs/>
          <w:color w:val="000000"/>
          <w:spacing w:val="-3"/>
          <w:sz w:val="24"/>
          <w:szCs w:val="24"/>
          <w:lang w:eastAsia="ru-RU" w:bidi="ru-RU"/>
        </w:rPr>
        <w:t>Д. С. Са</w:t>
      </w:r>
      <w:r w:rsidRPr="00325913">
        <w:rPr>
          <w:rFonts w:ascii="Times New Roman" w:eastAsia="Courier New" w:hAnsi="Times New Roman" w:cs="Times New Roman"/>
          <w:b/>
          <w:bCs/>
          <w:color w:val="000000"/>
          <w:sz w:val="24"/>
          <w:szCs w:val="24"/>
          <w:lang w:eastAsia="ru-RU" w:bidi="ru-RU"/>
        </w:rPr>
        <w:t xml:space="preserve">мойлов. </w:t>
      </w:r>
      <w:r w:rsidRPr="00325913">
        <w:rPr>
          <w:rFonts w:ascii="Times New Roman" w:eastAsia="Courier New" w:hAnsi="Times New Roman" w:cs="Times New Roman"/>
          <w:b/>
          <w:bCs/>
          <w:iCs/>
          <w:color w:val="000000"/>
          <w:sz w:val="24"/>
          <w:szCs w:val="24"/>
          <w:lang w:eastAsia="ru-RU" w:bidi="ru-RU"/>
        </w:rPr>
        <w:t>«Сороковые».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pacing w:val="-1"/>
          <w:sz w:val="24"/>
          <w:szCs w:val="24"/>
          <w:lang w:eastAsia="ru-RU" w:bidi="ru-RU"/>
        </w:rPr>
      </w:pPr>
      <w:r w:rsidRPr="00325913">
        <w:rPr>
          <w:rFonts w:ascii="Times New Roman" w:eastAsia="Courier New" w:hAnsi="Times New Roman" w:cs="Times New Roman"/>
          <w:b/>
          <w:bCs/>
          <w:color w:val="000000"/>
          <w:spacing w:val="-1"/>
          <w:sz w:val="24"/>
          <w:szCs w:val="24"/>
          <w:lang w:eastAsia="ru-RU" w:bidi="ru-RU"/>
        </w:rPr>
        <w:t xml:space="preserve">Виктор Петрович Астафьев. </w:t>
      </w:r>
      <w:r w:rsidRPr="00325913">
        <w:rPr>
          <w:rFonts w:ascii="Times New Roman" w:eastAsia="Courier New" w:hAnsi="Times New Roman" w:cs="Times New Roman"/>
          <w:color w:val="000000"/>
          <w:spacing w:val="-1"/>
          <w:sz w:val="24"/>
          <w:szCs w:val="24"/>
          <w:lang w:eastAsia="ru-RU" w:bidi="ru-RU"/>
        </w:rPr>
        <w:t>Краткий рассказ о писателе.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z w:val="24"/>
          <w:szCs w:val="24"/>
          <w:lang w:eastAsia="ru-RU" w:bidi="ru-RU"/>
        </w:rPr>
        <w:t xml:space="preserve">«Конь с розовой гривой». </w:t>
      </w:r>
      <w:r w:rsidRPr="00325913">
        <w:rPr>
          <w:rFonts w:ascii="Times New Roman" w:eastAsia="Courier New" w:hAnsi="Times New Roman" w:cs="Times New Roman"/>
          <w:color w:val="000000"/>
          <w:sz w:val="24"/>
          <w:szCs w:val="24"/>
          <w:lang w:eastAsia="ru-RU" w:bidi="ru-RU"/>
        </w:rPr>
        <w:t>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Речевая характеристика героя.</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 xml:space="preserve">Николай Михайлович Рубцов. </w:t>
      </w:r>
      <w:r w:rsidRPr="00325913">
        <w:rPr>
          <w:rFonts w:ascii="Times New Roman" w:eastAsia="Courier New" w:hAnsi="Times New Roman" w:cs="Times New Roman"/>
          <w:color w:val="000000"/>
          <w:sz w:val="24"/>
          <w:szCs w:val="24"/>
          <w:lang w:eastAsia="ru-RU" w:bidi="ru-RU"/>
        </w:rPr>
        <w:t>Краткий рассказ о поэте.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pacing w:val="-5"/>
          <w:sz w:val="24"/>
          <w:szCs w:val="24"/>
          <w:lang w:eastAsia="ru-RU" w:bidi="ru-RU"/>
        </w:rPr>
        <w:t xml:space="preserve">«Звезда полей».  </w:t>
      </w:r>
      <w:r w:rsidRPr="00325913">
        <w:rPr>
          <w:rFonts w:ascii="Times New Roman" w:eastAsia="Courier New" w:hAnsi="Times New Roman" w:cs="Times New Roman"/>
          <w:color w:val="000000"/>
          <w:spacing w:val="-5"/>
          <w:sz w:val="24"/>
          <w:szCs w:val="24"/>
          <w:lang w:eastAsia="ru-RU" w:bidi="ru-RU"/>
        </w:rPr>
        <w:t xml:space="preserve">Тема </w:t>
      </w:r>
      <w:r w:rsidRPr="00325913">
        <w:rPr>
          <w:rFonts w:ascii="Times New Roman" w:eastAsia="Courier New" w:hAnsi="Times New Roman" w:cs="Times New Roman"/>
          <w:color w:val="000000"/>
          <w:sz w:val="24"/>
          <w:szCs w:val="24"/>
          <w:lang w:eastAsia="ru-RU" w:bidi="ru-RU"/>
        </w:rPr>
        <w:t>Родины в поэзии Рубцова. Человек и природа в «тихой» лирике Рубцова.</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 xml:space="preserve">Фазиль Искандер. </w:t>
      </w:r>
      <w:r w:rsidRPr="00325913">
        <w:rPr>
          <w:rFonts w:ascii="Times New Roman" w:eastAsia="Courier New" w:hAnsi="Times New Roman" w:cs="Times New Roman"/>
          <w:color w:val="000000"/>
          <w:sz w:val="24"/>
          <w:szCs w:val="24"/>
          <w:lang w:eastAsia="ru-RU" w:bidi="ru-RU"/>
        </w:rPr>
        <w:t>Краткий рассказ о писателе.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bCs/>
          <w:iCs/>
          <w:color w:val="000000"/>
          <w:spacing w:val="-4"/>
          <w:sz w:val="24"/>
          <w:szCs w:val="24"/>
          <w:lang w:eastAsia="ru-RU" w:bidi="ru-RU"/>
        </w:rPr>
        <w:t xml:space="preserve">«Тринадцатый подвиг Геракла». </w:t>
      </w:r>
      <w:r w:rsidRPr="00325913">
        <w:rPr>
          <w:rFonts w:ascii="Times New Roman" w:eastAsia="Courier New" w:hAnsi="Times New Roman" w:cs="Times New Roman"/>
          <w:color w:val="000000"/>
          <w:spacing w:val="-4"/>
          <w:sz w:val="24"/>
          <w:szCs w:val="24"/>
          <w:lang w:eastAsia="ru-RU" w:bidi="ru-RU"/>
        </w:rPr>
        <w:t xml:space="preserve">Влияние учителя на </w:t>
      </w:r>
      <w:r w:rsidRPr="00325913">
        <w:rPr>
          <w:rFonts w:ascii="Times New Roman" w:eastAsia="Courier New" w:hAnsi="Times New Roman" w:cs="Times New Roman"/>
          <w:color w:val="000000"/>
          <w:sz w:val="24"/>
          <w:szCs w:val="24"/>
          <w:lang w:eastAsia="ru-RU" w:bidi="ru-RU"/>
        </w:rPr>
        <w:t>формирование детского характера. Чувство юмора как одно из ценных качеств человека.</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b/>
          <w:b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 xml:space="preserve">Родная природа в русской поэзии </w:t>
      </w:r>
      <w:r w:rsidRPr="00325913">
        <w:rPr>
          <w:rFonts w:ascii="Times New Roman" w:eastAsia="Courier New" w:hAnsi="Times New Roman" w:cs="Times New Roman"/>
          <w:b/>
          <w:bCs/>
          <w:color w:val="000000"/>
          <w:sz w:val="24"/>
          <w:szCs w:val="24"/>
          <w:lang w:val="en-US" w:eastAsia="ru-RU" w:bidi="ru-RU"/>
        </w:rPr>
        <w:t>XX</w:t>
      </w:r>
      <w:r w:rsidRPr="00325913">
        <w:rPr>
          <w:rFonts w:ascii="Times New Roman" w:eastAsia="Courier New" w:hAnsi="Times New Roman" w:cs="Times New Roman"/>
          <w:b/>
          <w:bCs/>
          <w:color w:val="000000"/>
          <w:sz w:val="24"/>
          <w:szCs w:val="24"/>
          <w:lang w:eastAsia="ru-RU" w:bidi="ru-RU"/>
        </w:rPr>
        <w:t xml:space="preserve"> века</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iCs/>
          <w:color w:val="000000"/>
          <w:sz w:val="24"/>
          <w:szCs w:val="24"/>
          <w:lang w:eastAsia="ru-RU" w:bidi="ru-RU"/>
        </w:rPr>
      </w:pPr>
      <w:r w:rsidRPr="00325913">
        <w:rPr>
          <w:rFonts w:ascii="Times New Roman" w:eastAsia="Courier New" w:hAnsi="Times New Roman" w:cs="Times New Roman"/>
          <w:b/>
          <w:bCs/>
          <w:color w:val="000000"/>
          <w:sz w:val="24"/>
          <w:szCs w:val="24"/>
          <w:lang w:eastAsia="ru-RU" w:bidi="ru-RU"/>
        </w:rPr>
        <w:t xml:space="preserve">А. Блок. </w:t>
      </w:r>
      <w:r w:rsidRPr="00325913">
        <w:rPr>
          <w:rFonts w:ascii="Times New Roman" w:eastAsia="Courier New" w:hAnsi="Times New Roman" w:cs="Times New Roman"/>
          <w:iCs/>
          <w:color w:val="000000"/>
          <w:sz w:val="24"/>
          <w:szCs w:val="24"/>
          <w:lang w:eastAsia="ru-RU" w:bidi="ru-RU"/>
        </w:rPr>
        <w:t xml:space="preserve">«Летний вечер», «О, как безумно за окном...» </w:t>
      </w:r>
      <w:r w:rsidRPr="00325913">
        <w:rPr>
          <w:rFonts w:ascii="Times New Roman" w:eastAsia="Courier New" w:hAnsi="Times New Roman" w:cs="Times New Roman"/>
          <w:b/>
          <w:bCs/>
          <w:color w:val="000000"/>
          <w:spacing w:val="-4"/>
          <w:sz w:val="24"/>
          <w:szCs w:val="24"/>
          <w:lang w:eastAsia="ru-RU" w:bidi="ru-RU"/>
        </w:rPr>
        <w:t xml:space="preserve">С. Есенин. </w:t>
      </w:r>
      <w:r w:rsidRPr="00325913">
        <w:rPr>
          <w:rFonts w:ascii="Times New Roman" w:eastAsia="Courier New" w:hAnsi="Times New Roman" w:cs="Times New Roman"/>
          <w:iCs/>
          <w:color w:val="000000"/>
          <w:spacing w:val="-4"/>
          <w:sz w:val="24"/>
          <w:szCs w:val="24"/>
          <w:lang w:eastAsia="ru-RU" w:bidi="ru-RU"/>
        </w:rPr>
        <w:t xml:space="preserve">«Мелколесье. Степь и дали...», «Пороша»; </w:t>
      </w:r>
      <w:r w:rsidRPr="00325913">
        <w:rPr>
          <w:rFonts w:ascii="Times New Roman" w:eastAsia="Courier New" w:hAnsi="Times New Roman" w:cs="Times New Roman"/>
          <w:b/>
          <w:bCs/>
          <w:iCs/>
          <w:color w:val="000000"/>
          <w:spacing w:val="-4"/>
          <w:sz w:val="24"/>
          <w:szCs w:val="24"/>
          <w:lang w:eastAsia="ru-RU" w:bidi="ru-RU"/>
        </w:rPr>
        <w:t xml:space="preserve">А. </w:t>
      </w:r>
      <w:r w:rsidRPr="00325913">
        <w:rPr>
          <w:rFonts w:ascii="Times New Roman" w:eastAsia="Courier New" w:hAnsi="Times New Roman" w:cs="Times New Roman"/>
          <w:b/>
          <w:bCs/>
          <w:color w:val="000000"/>
          <w:spacing w:val="-4"/>
          <w:sz w:val="24"/>
          <w:szCs w:val="24"/>
          <w:lang w:eastAsia="ru-RU" w:bidi="ru-RU"/>
        </w:rPr>
        <w:t>Ах</w:t>
      </w:r>
      <w:r w:rsidRPr="00325913">
        <w:rPr>
          <w:rFonts w:ascii="Times New Roman" w:eastAsia="Courier New" w:hAnsi="Times New Roman" w:cs="Times New Roman"/>
          <w:b/>
          <w:bCs/>
          <w:color w:val="000000"/>
          <w:sz w:val="24"/>
          <w:szCs w:val="24"/>
          <w:lang w:eastAsia="ru-RU" w:bidi="ru-RU"/>
        </w:rPr>
        <w:t xml:space="preserve">матова.  </w:t>
      </w:r>
      <w:r w:rsidRPr="00325913">
        <w:rPr>
          <w:rFonts w:ascii="Times New Roman" w:eastAsia="Courier New" w:hAnsi="Times New Roman" w:cs="Times New Roman"/>
          <w:iCs/>
          <w:color w:val="000000"/>
          <w:sz w:val="24"/>
          <w:szCs w:val="24"/>
          <w:lang w:eastAsia="ru-RU" w:bidi="ru-RU"/>
        </w:rPr>
        <w:t>«Перед весной бывают дни такие...».</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lastRenderedPageBreak/>
        <w:t xml:space="preserve">Чувство радости и печали, любви к родной природе родине в стихотворных произведениях поэтов </w:t>
      </w:r>
      <w:r w:rsidRPr="00325913">
        <w:rPr>
          <w:rFonts w:ascii="Times New Roman" w:eastAsia="Courier New" w:hAnsi="Times New Roman" w:cs="Times New Roman"/>
          <w:color w:val="000000"/>
          <w:sz w:val="24"/>
          <w:szCs w:val="24"/>
          <w:lang w:val="en-US" w:eastAsia="ru-RU" w:bidi="ru-RU"/>
        </w:rPr>
        <w:t>XX</w:t>
      </w:r>
      <w:r w:rsidRPr="00325913">
        <w:rPr>
          <w:rFonts w:ascii="Times New Roman" w:eastAsia="Courier New" w:hAnsi="Times New Roman" w:cs="Times New Roman"/>
          <w:color w:val="000000"/>
          <w:sz w:val="24"/>
          <w:szCs w:val="24"/>
          <w:lang w:eastAsia="ru-RU" w:bidi="ru-RU"/>
        </w:rPr>
        <w:t xml:space="preserve"> века. Связь ритмики и мелодики стиха с эмоциональным состоянием, выраженным в стихотворении. Поэтизация родне природы.</w:t>
      </w:r>
    </w:p>
    <w:p w:rsidR="00325913" w:rsidRPr="00325913" w:rsidRDefault="00325913" w:rsidP="00325913">
      <w:pPr>
        <w:widowControl w:val="0"/>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В.М. Шукшин.</w:t>
      </w:r>
      <w:r w:rsidRPr="00325913">
        <w:rPr>
          <w:rFonts w:ascii="Times New Roman" w:eastAsia="Courier New" w:hAnsi="Times New Roman" w:cs="Times New Roman"/>
          <w:color w:val="000000"/>
          <w:sz w:val="24"/>
          <w:szCs w:val="24"/>
          <w:lang w:eastAsia="ru-RU" w:bidi="ru-RU"/>
        </w:rPr>
        <w:t xml:space="preserve"> Слово о писателе. Рассказ «Критики». Образ «странного» героя в творчестве Шукшина</w:t>
      </w:r>
    </w:p>
    <w:p w:rsidR="00325913" w:rsidRPr="00325913" w:rsidRDefault="00325913" w:rsidP="00325913">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325913">
        <w:rPr>
          <w:rFonts w:ascii="Times New Roman" w:eastAsia="Times New Roman" w:hAnsi="Times New Roman" w:cs="Times New Roman"/>
          <w:b/>
          <w:bCs/>
          <w:sz w:val="24"/>
          <w:szCs w:val="24"/>
          <w:lang w:eastAsia="ru-RU"/>
        </w:rPr>
        <w:t>9 класс (по программе 7 класса)</w:t>
      </w:r>
    </w:p>
    <w:p w:rsidR="00325913" w:rsidRPr="00325913" w:rsidRDefault="00325913" w:rsidP="00325913">
      <w:pPr>
        <w:widowControl w:val="0"/>
        <w:spacing w:after="0" w:line="240" w:lineRule="auto"/>
        <w:ind w:firstLine="709"/>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Введение.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писателя, его позиция, отношение к несовершенству мира и стремление к нравственному и эстетическому идеалу.</w:t>
      </w:r>
    </w:p>
    <w:p w:rsidR="00325913" w:rsidRPr="00325913" w:rsidRDefault="00325913" w:rsidP="00325913">
      <w:pPr>
        <w:widowControl w:val="0"/>
        <w:spacing w:after="0" w:line="240" w:lineRule="auto"/>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Устное народное творчество.</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Былины. «Вольга и Микула Селянинович». </w:t>
      </w:r>
      <w:r w:rsidRPr="00325913">
        <w:rPr>
          <w:rFonts w:ascii="Times New Roman" w:eastAsia="Courier New" w:hAnsi="Times New Roman" w:cs="Times New Roman"/>
          <w:color w:val="000000"/>
          <w:sz w:val="24"/>
          <w:szCs w:val="24"/>
          <w:lang w:eastAsia="ru-RU" w:bidi="ru-RU"/>
        </w:rPr>
        <w:t>Воплощение в былине нравственных свойств русского народа, прославление мирного труда.  Микула – носитель лучших человеческих качеств (трудолюбие, мастерство, чувство собственного достоинства, доброта, щедрость, физическая сила).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Предание (развитие представлений). Гипербола (развитие представлений).  Былина. Руны. Мифологический эпос (начальные представления).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Пословицы и поговорки. </w:t>
      </w:r>
      <w:r w:rsidRPr="00325913">
        <w:rPr>
          <w:rFonts w:ascii="Times New Roman" w:eastAsia="Courier New" w:hAnsi="Times New Roman" w:cs="Times New Roman"/>
          <w:color w:val="000000"/>
          <w:sz w:val="24"/>
          <w:szCs w:val="24"/>
          <w:lang w:eastAsia="ru-RU" w:bidi="ru-RU"/>
        </w:rPr>
        <w:t>Народная мудрость пословиц и поговорок. Выражение в них народного языка. 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Героический эпос, афористические жанры фольклора. Пословицы, поговорки (развитие представлений).</w:t>
      </w:r>
    </w:p>
    <w:p w:rsidR="00325913" w:rsidRPr="00325913" w:rsidRDefault="00325913" w:rsidP="00325913">
      <w:pPr>
        <w:widowControl w:val="0"/>
        <w:spacing w:after="0" w:line="240" w:lineRule="auto"/>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Из древнерусской литературы.</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«Поучение» Владимира Мономаха </w:t>
      </w:r>
      <w:r w:rsidRPr="00325913">
        <w:rPr>
          <w:rFonts w:ascii="Times New Roman" w:eastAsia="Courier New" w:hAnsi="Times New Roman" w:cs="Times New Roman"/>
          <w:color w:val="000000"/>
          <w:sz w:val="24"/>
          <w:szCs w:val="24"/>
          <w:lang w:eastAsia="ru-RU" w:bidi="ru-RU"/>
        </w:rPr>
        <w:t>(отрывок),</w:t>
      </w:r>
      <w:r w:rsidRPr="00325913">
        <w:rPr>
          <w:rFonts w:ascii="Times New Roman" w:eastAsia="Courier New" w:hAnsi="Times New Roman" w:cs="Times New Roman"/>
          <w:b/>
          <w:color w:val="000000"/>
          <w:sz w:val="24"/>
          <w:szCs w:val="24"/>
          <w:lang w:eastAsia="ru-RU" w:bidi="ru-RU"/>
        </w:rPr>
        <w:t xml:space="preserve"> «Повесть о Петре и Февронии Муромских». </w:t>
      </w:r>
      <w:r w:rsidRPr="00325913">
        <w:rPr>
          <w:rFonts w:ascii="Times New Roman" w:eastAsia="Courier New" w:hAnsi="Times New Roman" w:cs="Times New Roman"/>
          <w:color w:val="000000"/>
          <w:sz w:val="24"/>
          <w:szCs w:val="24"/>
          <w:lang w:eastAsia="ru-RU" w:bidi="ru-RU"/>
        </w:rPr>
        <w:t>Нравственные заветы Древней Руси.  Внимание к личности, гимн любви и верности.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Поучение (начальные представления).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«Повесть временных лет». </w:t>
      </w:r>
      <w:r w:rsidRPr="00325913">
        <w:rPr>
          <w:rFonts w:ascii="Times New Roman" w:eastAsia="Courier New" w:hAnsi="Times New Roman" w:cs="Times New Roman"/>
          <w:color w:val="000000"/>
          <w:sz w:val="24"/>
          <w:szCs w:val="24"/>
          <w:lang w:eastAsia="ru-RU" w:bidi="ru-RU"/>
        </w:rPr>
        <w:t>Отрывок «О пользе книг».  Формирование традиции уважительного отношения к книге.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Летопись (развитие представлений).</w:t>
      </w:r>
    </w:p>
    <w:p w:rsidR="00325913" w:rsidRPr="00325913" w:rsidRDefault="00325913" w:rsidP="00325913">
      <w:pPr>
        <w:widowControl w:val="0"/>
        <w:spacing w:after="0" w:line="240" w:lineRule="auto"/>
        <w:ind w:firstLine="709"/>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Из русской литературы 18 века.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Михаил Васильевич Ломоносов. </w:t>
      </w:r>
      <w:r w:rsidRPr="00325913">
        <w:rPr>
          <w:rFonts w:ascii="Times New Roman" w:eastAsia="Courier New" w:hAnsi="Times New Roman" w:cs="Times New Roman"/>
          <w:color w:val="000000"/>
          <w:sz w:val="24"/>
          <w:szCs w:val="24"/>
          <w:lang w:eastAsia="ru-RU" w:bidi="ru-RU"/>
        </w:rPr>
        <w:t>Краткий рассказ об ученом и поэте.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 «Ода на день восшествия на Всероссийский престол ея Величества государыни Императрицы Елисаветы Петровны 1747 года» </w:t>
      </w:r>
      <w:r w:rsidRPr="00325913">
        <w:rPr>
          <w:rFonts w:ascii="Times New Roman" w:eastAsia="Courier New" w:hAnsi="Times New Roman" w:cs="Times New Roman"/>
          <w:color w:val="000000"/>
          <w:sz w:val="24"/>
          <w:szCs w:val="24"/>
          <w:lang w:eastAsia="ru-RU" w:bidi="ru-RU"/>
        </w:rPr>
        <w:t>(отрывок).  Уверенность Ломоносова в будущем русской науки и ее творцов.  Патриотизм.  Призыв к миру.  Признание труда, деяний на благо Родины важнейшей чертой гражданина.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Ода (начальные представления).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Гавриил Романович Державин. </w:t>
      </w:r>
      <w:r w:rsidRPr="00325913">
        <w:rPr>
          <w:rFonts w:ascii="Times New Roman" w:eastAsia="Courier New" w:hAnsi="Times New Roman" w:cs="Times New Roman"/>
          <w:color w:val="000000"/>
          <w:sz w:val="24"/>
          <w:szCs w:val="24"/>
          <w:lang w:eastAsia="ru-RU" w:bidi="ru-RU"/>
        </w:rPr>
        <w:t xml:space="preserve">Краткий рассказ о поэте </w:t>
      </w:r>
      <w:r w:rsidRPr="00325913">
        <w:rPr>
          <w:rFonts w:ascii="Times New Roman" w:eastAsia="Courier New" w:hAnsi="Times New Roman" w:cs="Times New Roman"/>
          <w:b/>
          <w:color w:val="000000"/>
          <w:sz w:val="24"/>
          <w:szCs w:val="24"/>
          <w:lang w:eastAsia="ru-RU" w:bidi="ru-RU"/>
        </w:rPr>
        <w:t xml:space="preserve">«Река времен в своем стремленьи...», «На птичку...», «Признание». </w:t>
      </w:r>
      <w:r w:rsidRPr="00325913">
        <w:rPr>
          <w:rFonts w:ascii="Times New Roman" w:eastAsia="Courier New" w:hAnsi="Times New Roman" w:cs="Times New Roman"/>
          <w:color w:val="000000"/>
          <w:sz w:val="24"/>
          <w:szCs w:val="24"/>
          <w:lang w:eastAsia="ru-RU" w:bidi="ru-RU"/>
        </w:rPr>
        <w:t xml:space="preserve"> Размышления о смысле жизни, о судьбе.  Утверждение необходимости свободы творчества.</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Из русской литературы 19 века.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Александр Сергеевич Пушкин. </w:t>
      </w:r>
      <w:r w:rsidRPr="00325913">
        <w:rPr>
          <w:rFonts w:ascii="Times New Roman" w:eastAsia="Courier New" w:hAnsi="Times New Roman" w:cs="Times New Roman"/>
          <w:color w:val="000000"/>
          <w:sz w:val="24"/>
          <w:szCs w:val="24"/>
          <w:lang w:eastAsia="ru-RU" w:bidi="ru-RU"/>
        </w:rPr>
        <w:t xml:space="preserve"> Краткий рассказ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«Полтава» («Полтавский бой»), «Медный всадник» </w:t>
      </w:r>
      <w:r w:rsidRPr="00325913">
        <w:rPr>
          <w:rFonts w:ascii="Times New Roman" w:eastAsia="Courier New" w:hAnsi="Times New Roman" w:cs="Times New Roman"/>
          <w:color w:val="000000"/>
          <w:sz w:val="24"/>
          <w:szCs w:val="24"/>
          <w:lang w:eastAsia="ru-RU" w:bidi="ru-RU"/>
        </w:rPr>
        <w:t xml:space="preserve">(вступление «На берегу пустынных волн...»), </w:t>
      </w:r>
      <w:r w:rsidRPr="00325913">
        <w:rPr>
          <w:rFonts w:ascii="Times New Roman" w:eastAsia="Courier New" w:hAnsi="Times New Roman" w:cs="Times New Roman"/>
          <w:b/>
          <w:color w:val="000000"/>
          <w:sz w:val="24"/>
          <w:szCs w:val="24"/>
          <w:lang w:eastAsia="ru-RU" w:bidi="ru-RU"/>
        </w:rPr>
        <w:t xml:space="preserve">«Песнь о вещем Олеге». </w:t>
      </w:r>
      <w:r w:rsidRPr="00325913">
        <w:rPr>
          <w:rFonts w:ascii="Times New Roman" w:eastAsia="Courier New" w:hAnsi="Times New Roman" w:cs="Times New Roman"/>
          <w:color w:val="000000"/>
          <w:sz w:val="24"/>
          <w:szCs w:val="24"/>
          <w:lang w:eastAsia="ru-RU" w:bidi="ru-RU"/>
        </w:rPr>
        <w:t xml:space="preserve"> 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1 и Карла 12). Авторское отношение к героям.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lastRenderedPageBreak/>
        <w:t>Теория литературы.  Баллада (развитие понятия).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«Станционный смотритель». </w:t>
      </w:r>
      <w:r w:rsidRPr="00325913">
        <w:rPr>
          <w:rFonts w:ascii="Times New Roman" w:eastAsia="Courier New" w:hAnsi="Times New Roman" w:cs="Times New Roman"/>
          <w:color w:val="000000"/>
          <w:sz w:val="24"/>
          <w:szCs w:val="24"/>
          <w:lang w:eastAsia="ru-RU" w:bidi="ru-RU"/>
        </w:rPr>
        <w:t>Изображение «маленького человека», его положение в обществе. Пробуждение человеческого достоинства и чувства протеста.  Трагическое и гуманистическое в повести.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Повесть (развитие представлений).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Михаил Юрьевич Лермонтов. </w:t>
      </w:r>
      <w:r w:rsidRPr="00325913">
        <w:rPr>
          <w:rFonts w:ascii="Times New Roman" w:eastAsia="Courier New" w:hAnsi="Times New Roman" w:cs="Times New Roman"/>
          <w:color w:val="000000"/>
          <w:sz w:val="24"/>
          <w:szCs w:val="24"/>
          <w:lang w:eastAsia="ru-RU" w:bidi="ru-RU"/>
        </w:rPr>
        <w:t>Краткий рассказ о поэте.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«Песня про царя Ивана Васильевича, молодого опричника и удалого купца Калашникова». </w:t>
      </w:r>
      <w:r w:rsidRPr="00325913">
        <w:rPr>
          <w:rFonts w:ascii="Times New Roman" w:eastAsia="Courier New" w:hAnsi="Times New Roman" w:cs="Times New Roman"/>
          <w:color w:val="000000"/>
          <w:sz w:val="24"/>
          <w:szCs w:val="24"/>
          <w:lang w:eastAsia="ru-RU" w:bidi="ru-RU"/>
        </w:rPr>
        <w:t>Поэма об историческом прошлом Руси. Картины быта 16 века, их значение для понимания характеров и идеи поэмы. Смысл столкновения Калашникова с Кирибеевичем и Иваном Грозным.  Защита Калашниковым человеческого достоинства, его готовность стоять за правду до конца.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Особенности сюжета поэмы. Авторское отношение к изображаемому. Связь поэмы с произведениями устного народного творчества. Оценка героев с позиций народа. Образы гусляров. Язык и стих поэмы.</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«Когда волнуется желтеющая нива...», «Молитва», «Ангел».</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ее проявлений.  «Молитва» («В минуту жизни трудную...») – готовность ринуться навстречу знакомым гармоничным звукам, символизирующим ожидаемое счастье на земле.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Фольклоризм литературы (развитие представлений).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Николай Васильевич Гоголь. </w:t>
      </w:r>
      <w:r w:rsidRPr="00325913">
        <w:rPr>
          <w:rFonts w:ascii="Times New Roman" w:eastAsia="Courier New" w:hAnsi="Times New Roman" w:cs="Times New Roman"/>
          <w:color w:val="000000"/>
          <w:sz w:val="24"/>
          <w:szCs w:val="24"/>
          <w:lang w:eastAsia="ru-RU" w:bidi="ru-RU"/>
        </w:rPr>
        <w:t>Краткий рассказ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«Тарас Бульба». </w:t>
      </w:r>
      <w:r w:rsidRPr="00325913">
        <w:rPr>
          <w:rFonts w:ascii="Times New Roman" w:eastAsia="Courier New" w:hAnsi="Times New Roman" w:cs="Times New Roman"/>
          <w:color w:val="000000"/>
          <w:sz w:val="24"/>
          <w:szCs w:val="24"/>
          <w:lang w:eastAsia="ru-RU" w:bidi="ru-RU"/>
        </w:rPr>
        <w:t xml:space="preserve"> 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Андрию, смысл этого противопоставления. Патриотический пафос повести. Особенности изображения людей и природы в повести.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Историческая и фольклорная основа произведения. Роды литературы: эпос (развитие понятия).  Литературный герой (развитие понятия).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Иван Сергеевич Тургенев. </w:t>
      </w:r>
      <w:r w:rsidRPr="00325913">
        <w:rPr>
          <w:rFonts w:ascii="Times New Roman" w:eastAsia="Courier New" w:hAnsi="Times New Roman" w:cs="Times New Roman"/>
          <w:color w:val="000000"/>
          <w:sz w:val="24"/>
          <w:szCs w:val="24"/>
          <w:lang w:eastAsia="ru-RU" w:bidi="ru-RU"/>
        </w:rPr>
        <w:t>Краткий рассказ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«Бирюк». </w:t>
      </w:r>
      <w:r w:rsidRPr="00325913">
        <w:rPr>
          <w:rFonts w:ascii="Times New Roman" w:eastAsia="Courier New" w:hAnsi="Times New Roman" w:cs="Times New Roman"/>
          <w:color w:val="000000"/>
          <w:sz w:val="24"/>
          <w:szCs w:val="24"/>
          <w:lang w:eastAsia="ru-RU" w:bidi="ru-RU"/>
        </w:rPr>
        <w:t xml:space="preserve"> Изображение быта крестьян, авторское отношение к бесправным и обездоленным. Мастерство в изображении пейзажа. Художественные особенности рассказа.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Стихотворения в прозе.  «Русский язык». </w:t>
      </w:r>
      <w:r w:rsidRPr="00325913">
        <w:rPr>
          <w:rFonts w:ascii="Times New Roman" w:eastAsia="Courier New" w:hAnsi="Times New Roman" w:cs="Times New Roman"/>
          <w:color w:val="000000"/>
          <w:sz w:val="24"/>
          <w:szCs w:val="24"/>
          <w:lang w:eastAsia="ru-RU" w:bidi="ru-RU"/>
        </w:rPr>
        <w:t xml:space="preserve">Тургенев о богатстве и красоте русского языка. Родной язык как духовная опора человека. </w:t>
      </w:r>
      <w:r w:rsidRPr="00325913">
        <w:rPr>
          <w:rFonts w:ascii="Times New Roman" w:eastAsia="Courier New" w:hAnsi="Times New Roman" w:cs="Times New Roman"/>
          <w:b/>
          <w:color w:val="000000"/>
          <w:sz w:val="24"/>
          <w:szCs w:val="24"/>
          <w:lang w:eastAsia="ru-RU" w:bidi="ru-RU"/>
        </w:rPr>
        <w:t xml:space="preserve">«Близнецы», «Два богача». </w:t>
      </w:r>
      <w:r w:rsidRPr="00325913">
        <w:rPr>
          <w:rFonts w:ascii="Times New Roman" w:eastAsia="Courier New" w:hAnsi="Times New Roman" w:cs="Times New Roman"/>
          <w:color w:val="000000"/>
          <w:sz w:val="24"/>
          <w:szCs w:val="24"/>
          <w:lang w:eastAsia="ru-RU" w:bidi="ru-RU"/>
        </w:rPr>
        <w:t>Нравственность и человеческие взаимоотношения.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Теория литературы. Стихотворения в прозе.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Николай Алексеевич Некрасов.  </w:t>
      </w:r>
      <w:r w:rsidRPr="00325913">
        <w:rPr>
          <w:rFonts w:ascii="Times New Roman" w:eastAsia="Courier New" w:hAnsi="Times New Roman" w:cs="Times New Roman"/>
          <w:color w:val="000000"/>
          <w:sz w:val="24"/>
          <w:szCs w:val="24"/>
          <w:lang w:eastAsia="ru-RU" w:bidi="ru-RU"/>
        </w:rPr>
        <w:t>Краткий рассказ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«Русские женщины» </w:t>
      </w:r>
      <w:r w:rsidRPr="00325913">
        <w:rPr>
          <w:rFonts w:ascii="Times New Roman" w:eastAsia="Courier New" w:hAnsi="Times New Roman" w:cs="Times New Roman"/>
          <w:color w:val="000000"/>
          <w:sz w:val="24"/>
          <w:szCs w:val="24"/>
          <w:lang w:eastAsia="ru-RU" w:bidi="ru-RU"/>
        </w:rPr>
        <w:t>(«Княгиня Трубецкая»). Историческая основа поэмы.  Величие духа женщин, отправившихся вслед за осужденными мужьями в Сибирь.  Художественные особенности исторических поэм Некрасова.</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Смех сквозь слезы, или «Уроки Щедрина».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Михаил Евграфович Салтыков-Щедрин. </w:t>
      </w:r>
      <w:r w:rsidRPr="00325913">
        <w:rPr>
          <w:rFonts w:ascii="Times New Roman" w:eastAsia="Courier New" w:hAnsi="Times New Roman" w:cs="Times New Roman"/>
          <w:color w:val="000000"/>
          <w:sz w:val="24"/>
          <w:szCs w:val="24"/>
          <w:lang w:eastAsia="ru-RU" w:bidi="ru-RU"/>
        </w:rPr>
        <w:t>Краткий рассказ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«Повесть о том, как один мужик двух генералов прокормил». </w:t>
      </w:r>
      <w:r w:rsidRPr="00325913">
        <w:rPr>
          <w:rFonts w:ascii="Times New Roman" w:eastAsia="Courier New" w:hAnsi="Times New Roman" w:cs="Times New Roman"/>
          <w:color w:val="000000"/>
          <w:sz w:val="24"/>
          <w:szCs w:val="24"/>
          <w:lang w:eastAsia="ru-RU" w:bidi="ru-RU"/>
        </w:rPr>
        <w:t xml:space="preserve"> Нравственные пороки общества.  Паразитизм генералов, трудолюбие и сметливость мужика. Осуждение покорности мужика. Сатира в «Повести...»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Гротеск (начальные представления).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Лев Николаевич Толстой. </w:t>
      </w:r>
      <w:r w:rsidRPr="00325913">
        <w:rPr>
          <w:rFonts w:ascii="Times New Roman" w:eastAsia="Courier New" w:hAnsi="Times New Roman" w:cs="Times New Roman"/>
          <w:color w:val="000000"/>
          <w:sz w:val="24"/>
          <w:szCs w:val="24"/>
          <w:lang w:eastAsia="ru-RU" w:bidi="ru-RU"/>
        </w:rPr>
        <w:t>Краткий рассказ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«Детство». </w:t>
      </w:r>
      <w:r w:rsidRPr="00325913">
        <w:rPr>
          <w:rFonts w:ascii="Times New Roman" w:eastAsia="Courier New" w:hAnsi="Times New Roman" w:cs="Times New Roman"/>
          <w:color w:val="000000"/>
          <w:sz w:val="24"/>
          <w:szCs w:val="24"/>
          <w:lang w:eastAsia="ru-RU" w:bidi="ru-RU"/>
        </w:rPr>
        <w:t>Главы из повести: «Классы», «Наталья Савишна», «Maman» и другие.  Взаимоотношения детей и взрослых.  Проявления чувств героя, беспощадность к себе, анализ собственных поступков.</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Теория литературы. Автобиографическое художественное произведение (развитие </w:t>
      </w:r>
      <w:r w:rsidRPr="00325913">
        <w:rPr>
          <w:rFonts w:ascii="Times New Roman" w:eastAsia="Courier New" w:hAnsi="Times New Roman" w:cs="Times New Roman"/>
          <w:color w:val="000000"/>
          <w:sz w:val="24"/>
          <w:szCs w:val="24"/>
          <w:lang w:eastAsia="ru-RU" w:bidi="ru-RU"/>
        </w:rPr>
        <w:lastRenderedPageBreak/>
        <w:t>понятия). Герой-повествователь (развитие понятия).</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Смешное и грустное рядом, или «Уроки А.П. Чехова».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Антон Павлович Чехов. </w:t>
      </w:r>
      <w:r w:rsidRPr="00325913">
        <w:rPr>
          <w:rFonts w:ascii="Times New Roman" w:eastAsia="Courier New" w:hAnsi="Times New Roman" w:cs="Times New Roman"/>
          <w:color w:val="000000"/>
          <w:sz w:val="24"/>
          <w:szCs w:val="24"/>
          <w:lang w:eastAsia="ru-RU" w:bidi="ru-RU"/>
        </w:rPr>
        <w:t xml:space="preserve">Краткий рассказ о писателе. </w:t>
      </w:r>
      <w:r w:rsidRPr="00325913">
        <w:rPr>
          <w:rFonts w:ascii="Times New Roman" w:eastAsia="Courier New" w:hAnsi="Times New Roman" w:cs="Times New Roman"/>
          <w:b/>
          <w:color w:val="000000"/>
          <w:sz w:val="24"/>
          <w:szCs w:val="24"/>
          <w:lang w:eastAsia="ru-RU" w:bidi="ru-RU"/>
        </w:rPr>
        <w:t xml:space="preserve">«Хамелеон». </w:t>
      </w:r>
      <w:r w:rsidRPr="00325913">
        <w:rPr>
          <w:rFonts w:ascii="Times New Roman" w:eastAsia="Courier New" w:hAnsi="Times New Roman" w:cs="Times New Roman"/>
          <w:color w:val="000000"/>
          <w:sz w:val="24"/>
          <w:szCs w:val="24"/>
          <w:lang w:eastAsia="ru-RU" w:bidi="ru-RU"/>
        </w:rPr>
        <w:t xml:space="preserve">Живая картина нравов. Осмеяние трусости и угодничества. Смысл названия рассказа. «Говорящие фамилии» как средство юмористической характеристики. </w:t>
      </w:r>
      <w:r w:rsidRPr="00325913">
        <w:rPr>
          <w:rFonts w:ascii="Times New Roman" w:eastAsia="Courier New" w:hAnsi="Times New Roman" w:cs="Times New Roman"/>
          <w:b/>
          <w:color w:val="000000"/>
          <w:sz w:val="24"/>
          <w:szCs w:val="24"/>
          <w:lang w:eastAsia="ru-RU" w:bidi="ru-RU"/>
        </w:rPr>
        <w:t xml:space="preserve">«Злоумышленник». </w:t>
      </w:r>
      <w:r w:rsidRPr="00325913">
        <w:rPr>
          <w:rFonts w:ascii="Times New Roman" w:eastAsia="Courier New" w:hAnsi="Times New Roman" w:cs="Times New Roman"/>
          <w:color w:val="000000"/>
          <w:sz w:val="24"/>
          <w:szCs w:val="24"/>
          <w:lang w:eastAsia="ru-RU" w:bidi="ru-RU"/>
        </w:rPr>
        <w:t>Многогранность комического в рассказах А.П. Чехова (для чтения и обсуждения).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Сатира и юмор как формы комического (развитие представлений).</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«Край ты мой, родимый край!».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Стихотворения русских поэтов 19 века о родной природе.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В. Жуковский. </w:t>
      </w:r>
      <w:r w:rsidRPr="00325913">
        <w:rPr>
          <w:rFonts w:ascii="Times New Roman" w:eastAsia="Courier New" w:hAnsi="Times New Roman" w:cs="Times New Roman"/>
          <w:color w:val="000000"/>
          <w:sz w:val="24"/>
          <w:szCs w:val="24"/>
          <w:lang w:eastAsia="ru-RU" w:bidi="ru-RU"/>
        </w:rPr>
        <w:t>«Приход весны»;</w:t>
      </w:r>
      <w:r w:rsidRPr="00325913">
        <w:rPr>
          <w:rFonts w:ascii="Times New Roman" w:eastAsia="Courier New" w:hAnsi="Times New Roman" w:cs="Times New Roman"/>
          <w:b/>
          <w:color w:val="000000"/>
          <w:sz w:val="24"/>
          <w:szCs w:val="24"/>
          <w:lang w:eastAsia="ru-RU" w:bidi="ru-RU"/>
        </w:rPr>
        <w:t xml:space="preserve"> И. Бунин. </w:t>
      </w:r>
      <w:r w:rsidRPr="00325913">
        <w:rPr>
          <w:rFonts w:ascii="Times New Roman" w:eastAsia="Courier New" w:hAnsi="Times New Roman" w:cs="Times New Roman"/>
          <w:color w:val="000000"/>
          <w:sz w:val="24"/>
          <w:szCs w:val="24"/>
          <w:lang w:eastAsia="ru-RU" w:bidi="ru-RU"/>
        </w:rPr>
        <w:t>«Родина»;</w:t>
      </w:r>
      <w:r w:rsidRPr="00325913">
        <w:rPr>
          <w:rFonts w:ascii="Times New Roman" w:eastAsia="Courier New" w:hAnsi="Times New Roman" w:cs="Times New Roman"/>
          <w:b/>
          <w:color w:val="000000"/>
          <w:sz w:val="24"/>
          <w:szCs w:val="24"/>
          <w:lang w:eastAsia="ru-RU" w:bidi="ru-RU"/>
        </w:rPr>
        <w:t xml:space="preserve"> А.К. Толстой. </w:t>
      </w:r>
      <w:r w:rsidRPr="00325913">
        <w:rPr>
          <w:rFonts w:ascii="Times New Roman" w:eastAsia="Courier New" w:hAnsi="Times New Roman" w:cs="Times New Roman"/>
          <w:color w:val="000000"/>
          <w:sz w:val="24"/>
          <w:szCs w:val="24"/>
          <w:lang w:eastAsia="ru-RU" w:bidi="ru-RU"/>
        </w:rPr>
        <w:t>«Край ты мой, родимый край...» Поэтическое изображение родной природы и выражение авторского настроения, миросозерцания.</w:t>
      </w:r>
    </w:p>
    <w:p w:rsidR="00325913" w:rsidRPr="00325913" w:rsidRDefault="00325913" w:rsidP="00325913">
      <w:pPr>
        <w:widowControl w:val="0"/>
        <w:spacing w:after="0" w:line="240" w:lineRule="auto"/>
        <w:ind w:firstLine="709"/>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Из русской литературы 20 века.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Максим Горький. </w:t>
      </w:r>
      <w:r w:rsidRPr="00325913">
        <w:rPr>
          <w:rFonts w:ascii="Times New Roman" w:eastAsia="Courier New" w:hAnsi="Times New Roman" w:cs="Times New Roman"/>
          <w:color w:val="000000"/>
          <w:sz w:val="24"/>
          <w:szCs w:val="24"/>
          <w:lang w:eastAsia="ru-RU" w:bidi="ru-RU"/>
        </w:rPr>
        <w:t xml:space="preserve">Краткий рассказ о писателе. </w:t>
      </w:r>
      <w:r w:rsidRPr="00325913">
        <w:rPr>
          <w:rFonts w:ascii="Times New Roman" w:eastAsia="Courier New" w:hAnsi="Times New Roman" w:cs="Times New Roman"/>
          <w:b/>
          <w:color w:val="000000"/>
          <w:sz w:val="24"/>
          <w:szCs w:val="24"/>
          <w:lang w:eastAsia="ru-RU" w:bidi="ru-RU"/>
        </w:rPr>
        <w:t xml:space="preserve">«Детство». </w:t>
      </w:r>
      <w:r w:rsidRPr="00325913">
        <w:rPr>
          <w:rFonts w:ascii="Times New Roman" w:eastAsia="Courier New" w:hAnsi="Times New Roman" w:cs="Times New Roman"/>
          <w:color w:val="000000"/>
          <w:sz w:val="24"/>
          <w:szCs w:val="24"/>
          <w:lang w:eastAsia="ru-RU" w:bidi="ru-RU"/>
        </w:rPr>
        <w:t>Автобиографический характер повести. Изображение «свинцовых мерзостей жизни». Дед Каширин. «Яркое, здоровое, творческое в русской жизни» (Алеша, бабушка, Цыганок, Хорошее Дело). Изображение быта и характеров. Вера в творческие силы народа.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Владимир Владимирович Маяковский. </w:t>
      </w:r>
      <w:r w:rsidRPr="00325913">
        <w:rPr>
          <w:rFonts w:ascii="Times New Roman" w:eastAsia="Courier New" w:hAnsi="Times New Roman" w:cs="Times New Roman"/>
          <w:color w:val="000000"/>
          <w:sz w:val="24"/>
          <w:szCs w:val="24"/>
          <w:lang w:eastAsia="ru-RU" w:bidi="ru-RU"/>
        </w:rPr>
        <w:t>Краткий рассказ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«Необычайное приключение, бывшее с Владимиром Маяковским летом на даче». </w:t>
      </w:r>
      <w:r w:rsidRPr="00325913">
        <w:rPr>
          <w:rFonts w:ascii="Times New Roman" w:eastAsia="Courier New" w:hAnsi="Times New Roman" w:cs="Times New Roman"/>
          <w:color w:val="000000"/>
          <w:sz w:val="24"/>
          <w:szCs w:val="24"/>
          <w:lang w:eastAsia="ru-RU" w:bidi="ru-RU"/>
        </w:rPr>
        <w:t>Мысли автора о роли поэзии в жизни человека и общества. Своеобразие стихотворного ритма, словотворчество Маяковского.</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Леонид Николаевич Андреев. </w:t>
      </w:r>
      <w:r w:rsidRPr="00325913">
        <w:rPr>
          <w:rFonts w:ascii="Times New Roman" w:eastAsia="Courier New" w:hAnsi="Times New Roman" w:cs="Times New Roman"/>
          <w:color w:val="000000"/>
          <w:sz w:val="24"/>
          <w:szCs w:val="24"/>
          <w:lang w:eastAsia="ru-RU" w:bidi="ru-RU"/>
        </w:rPr>
        <w:t xml:space="preserve">Краткий рассказ о писателе. </w:t>
      </w:r>
      <w:r w:rsidRPr="00325913">
        <w:rPr>
          <w:rFonts w:ascii="Times New Roman" w:eastAsia="Courier New" w:hAnsi="Times New Roman" w:cs="Times New Roman"/>
          <w:b/>
          <w:color w:val="000000"/>
          <w:sz w:val="24"/>
          <w:szCs w:val="24"/>
          <w:lang w:eastAsia="ru-RU" w:bidi="ru-RU"/>
        </w:rPr>
        <w:t>«Кусака».</w:t>
      </w:r>
      <w:r w:rsidRPr="00325913">
        <w:rPr>
          <w:rFonts w:ascii="Times New Roman" w:eastAsia="Courier New" w:hAnsi="Times New Roman" w:cs="Times New Roman"/>
          <w:color w:val="000000"/>
          <w:sz w:val="24"/>
          <w:szCs w:val="24"/>
          <w:lang w:eastAsia="ru-RU" w:bidi="ru-RU"/>
        </w:rPr>
        <w:t xml:space="preserve"> Чувство сострадания к братьям нашим меньшим, бессердечие героев. Гуманистический пафос произведения.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Андрей Платонович Платонов. </w:t>
      </w:r>
      <w:r w:rsidRPr="00325913">
        <w:rPr>
          <w:rFonts w:ascii="Times New Roman" w:eastAsia="Courier New" w:hAnsi="Times New Roman" w:cs="Times New Roman"/>
          <w:color w:val="000000"/>
          <w:sz w:val="24"/>
          <w:szCs w:val="24"/>
          <w:lang w:eastAsia="ru-RU" w:bidi="ru-RU"/>
        </w:rPr>
        <w:t xml:space="preserve">Краткий рассказ о писателе. </w:t>
      </w:r>
      <w:r w:rsidRPr="00325913">
        <w:rPr>
          <w:rFonts w:ascii="Times New Roman" w:eastAsia="Courier New" w:hAnsi="Times New Roman" w:cs="Times New Roman"/>
          <w:b/>
          <w:color w:val="000000"/>
          <w:sz w:val="24"/>
          <w:szCs w:val="24"/>
          <w:lang w:eastAsia="ru-RU" w:bidi="ru-RU"/>
        </w:rPr>
        <w:t>«Юшка».</w:t>
      </w:r>
      <w:r w:rsidRPr="00325913">
        <w:rPr>
          <w:rFonts w:ascii="Times New Roman" w:eastAsia="Courier New" w:hAnsi="Times New Roman" w:cs="Times New Roman"/>
          <w:color w:val="000000"/>
          <w:sz w:val="24"/>
          <w:szCs w:val="24"/>
          <w:lang w:eastAsia="ru-RU" w:bidi="ru-RU"/>
        </w:rPr>
        <w:t xml:space="preserve"> 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 </w:t>
      </w:r>
      <w:r w:rsidRPr="00325913">
        <w:rPr>
          <w:rFonts w:ascii="Times New Roman" w:eastAsia="Courier New" w:hAnsi="Times New Roman" w:cs="Times New Roman"/>
          <w:b/>
          <w:color w:val="000000"/>
          <w:sz w:val="24"/>
          <w:szCs w:val="24"/>
          <w:lang w:eastAsia="ru-RU" w:bidi="ru-RU"/>
        </w:rPr>
        <w:t xml:space="preserve">«В прекрасном и яростном мире». </w:t>
      </w:r>
      <w:r w:rsidRPr="00325913">
        <w:rPr>
          <w:rFonts w:ascii="Times New Roman" w:eastAsia="Courier New" w:hAnsi="Times New Roman" w:cs="Times New Roman"/>
          <w:color w:val="000000"/>
          <w:sz w:val="24"/>
          <w:szCs w:val="24"/>
          <w:lang w:eastAsia="ru-RU" w:bidi="ru-RU"/>
        </w:rPr>
        <w:t>Труд как нравственное содержание человеческой жизни. Идеи доброты, взаимопонимания, жизни для других. Своеобразие языка прозы Платонова (для самостоятельного чтения).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Борис Леонидович Пастернак. </w:t>
      </w:r>
      <w:r w:rsidRPr="00325913">
        <w:rPr>
          <w:rFonts w:ascii="Times New Roman" w:eastAsia="Courier New" w:hAnsi="Times New Roman" w:cs="Times New Roman"/>
          <w:color w:val="000000"/>
          <w:sz w:val="24"/>
          <w:szCs w:val="24"/>
          <w:lang w:eastAsia="ru-RU" w:bidi="ru-RU"/>
        </w:rPr>
        <w:t xml:space="preserve">Слово о поэте. </w:t>
      </w:r>
      <w:r w:rsidRPr="00325913">
        <w:rPr>
          <w:rFonts w:ascii="Times New Roman" w:eastAsia="Courier New" w:hAnsi="Times New Roman" w:cs="Times New Roman"/>
          <w:b/>
          <w:color w:val="000000"/>
          <w:sz w:val="24"/>
          <w:szCs w:val="24"/>
          <w:lang w:eastAsia="ru-RU" w:bidi="ru-RU"/>
        </w:rPr>
        <w:t xml:space="preserve">«Июль», «Никого не будет в доме...». </w:t>
      </w:r>
      <w:r w:rsidRPr="00325913">
        <w:rPr>
          <w:rFonts w:ascii="Times New Roman" w:eastAsia="Courier New" w:hAnsi="Times New Roman" w:cs="Times New Roman"/>
          <w:color w:val="000000"/>
          <w:sz w:val="24"/>
          <w:szCs w:val="24"/>
          <w:lang w:eastAsia="ru-RU" w:bidi="ru-RU"/>
        </w:rPr>
        <w:t>Картины природы, преображенные поэтическим зрением Пастернака. Сравнения и метафоры в художественном мире поэта.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Федор Александрович Абрамов. </w:t>
      </w:r>
      <w:r w:rsidRPr="00325913">
        <w:rPr>
          <w:rFonts w:ascii="Times New Roman" w:eastAsia="Courier New" w:hAnsi="Times New Roman" w:cs="Times New Roman"/>
          <w:color w:val="000000"/>
          <w:sz w:val="24"/>
          <w:szCs w:val="24"/>
          <w:lang w:eastAsia="ru-RU" w:bidi="ru-RU"/>
        </w:rPr>
        <w:t xml:space="preserve">Краткий рассказ о писателе. </w:t>
      </w:r>
      <w:r w:rsidRPr="00325913">
        <w:rPr>
          <w:rFonts w:ascii="Times New Roman" w:eastAsia="Courier New" w:hAnsi="Times New Roman" w:cs="Times New Roman"/>
          <w:b/>
          <w:color w:val="000000"/>
          <w:sz w:val="24"/>
          <w:szCs w:val="24"/>
          <w:lang w:eastAsia="ru-RU" w:bidi="ru-RU"/>
        </w:rPr>
        <w:t xml:space="preserve">«О чем плачут лошади». </w:t>
      </w:r>
      <w:r w:rsidRPr="00325913">
        <w:rPr>
          <w:rFonts w:ascii="Times New Roman" w:eastAsia="Courier New" w:hAnsi="Times New Roman" w:cs="Times New Roman"/>
          <w:color w:val="000000"/>
          <w:sz w:val="24"/>
          <w:szCs w:val="24"/>
          <w:lang w:eastAsia="ru-RU" w:bidi="ru-RU"/>
        </w:rPr>
        <w:t xml:space="preserve"> Эстетические и нравственно-экологические проблемы, поднятые в рассказе.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Литературные традиции.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Юрий Павлович Казаков.</w:t>
      </w:r>
      <w:r w:rsidRPr="00325913">
        <w:rPr>
          <w:rFonts w:ascii="Times New Roman" w:eastAsia="Courier New" w:hAnsi="Times New Roman" w:cs="Times New Roman"/>
          <w:color w:val="000000"/>
          <w:sz w:val="24"/>
          <w:szCs w:val="24"/>
          <w:lang w:eastAsia="ru-RU" w:bidi="ru-RU"/>
        </w:rPr>
        <w:t xml:space="preserve"> Краткий рассказ о писателе. </w:t>
      </w:r>
      <w:r w:rsidRPr="00325913">
        <w:rPr>
          <w:rFonts w:ascii="Times New Roman" w:eastAsia="Courier New" w:hAnsi="Times New Roman" w:cs="Times New Roman"/>
          <w:b/>
          <w:color w:val="000000"/>
          <w:sz w:val="24"/>
          <w:szCs w:val="24"/>
          <w:lang w:eastAsia="ru-RU" w:bidi="ru-RU"/>
        </w:rPr>
        <w:t xml:space="preserve">«Тихое утро». </w:t>
      </w:r>
      <w:r w:rsidRPr="00325913">
        <w:rPr>
          <w:rFonts w:ascii="Times New Roman" w:eastAsia="Courier New" w:hAnsi="Times New Roman" w:cs="Times New Roman"/>
          <w:color w:val="000000"/>
          <w:sz w:val="24"/>
          <w:szCs w:val="24"/>
          <w:lang w:eastAsia="ru-RU" w:bidi="ru-RU"/>
        </w:rPr>
        <w:t>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мальчика и радость от собственного доброго поступка.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Александр Трифонович Твардовский. </w:t>
      </w:r>
      <w:r w:rsidRPr="00325913">
        <w:rPr>
          <w:rFonts w:ascii="Times New Roman" w:eastAsia="Courier New" w:hAnsi="Times New Roman" w:cs="Times New Roman"/>
          <w:color w:val="000000"/>
          <w:sz w:val="24"/>
          <w:szCs w:val="24"/>
          <w:lang w:eastAsia="ru-RU" w:bidi="ru-RU"/>
        </w:rPr>
        <w:t>Краткий рассказ о поэте.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«Снега потемнеют синие...», «Июль – макушка лета...», «На дне моей жизни...». </w:t>
      </w:r>
      <w:r w:rsidRPr="00325913">
        <w:rPr>
          <w:rFonts w:ascii="Times New Roman" w:eastAsia="Courier New" w:hAnsi="Times New Roman" w:cs="Times New Roman"/>
          <w:color w:val="000000"/>
          <w:sz w:val="24"/>
          <w:szCs w:val="24"/>
          <w:lang w:eastAsia="ru-RU" w:bidi="ru-RU"/>
        </w:rPr>
        <w:t>Размышления поэта о взаимосвязи человека и природы, о неразделимости судьбы человека и народа.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Лирический герой (развитие понятия).</w:t>
      </w:r>
    </w:p>
    <w:p w:rsidR="00325913" w:rsidRPr="00325913" w:rsidRDefault="00325913" w:rsidP="00325913">
      <w:pPr>
        <w:widowControl w:val="0"/>
        <w:spacing w:after="0" w:line="240" w:lineRule="auto"/>
        <w:ind w:firstLine="709"/>
        <w:jc w:val="both"/>
        <w:rPr>
          <w:rFonts w:ascii="Times New Roman" w:eastAsia="Courier New" w:hAnsi="Times New Roman" w:cs="Times New Roman"/>
          <w:color w:val="000000"/>
          <w:sz w:val="24"/>
          <w:szCs w:val="24"/>
          <w:lang w:eastAsia="ru-RU" w:bidi="ru-RU"/>
        </w:rPr>
      </w:pPr>
    </w:p>
    <w:p w:rsidR="00325913" w:rsidRPr="00325913" w:rsidRDefault="00325913" w:rsidP="00325913">
      <w:pPr>
        <w:widowControl w:val="0"/>
        <w:spacing w:after="0" w:line="240" w:lineRule="auto"/>
        <w:ind w:firstLine="709"/>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10 класс (по программе 8 класса)</w:t>
      </w:r>
    </w:p>
    <w:p w:rsidR="00325913" w:rsidRPr="00325913" w:rsidRDefault="00325913" w:rsidP="00325913">
      <w:pPr>
        <w:widowControl w:val="0"/>
        <w:spacing w:after="0" w:line="240" w:lineRule="auto"/>
        <w:ind w:firstLine="709"/>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Введение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Русская литература и история. Интерес русских писателей к историческому прошлому своего народа. Историзм творчества классиков русской литературы.</w:t>
      </w:r>
    </w:p>
    <w:p w:rsidR="00325913" w:rsidRPr="00325913" w:rsidRDefault="00325913" w:rsidP="00325913">
      <w:pPr>
        <w:widowControl w:val="0"/>
        <w:spacing w:after="0" w:line="240" w:lineRule="auto"/>
        <w:ind w:firstLine="709"/>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Устное народное творчество</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color w:val="000000"/>
          <w:sz w:val="24"/>
          <w:szCs w:val="24"/>
          <w:lang w:eastAsia="ru-RU" w:bidi="ru-RU"/>
        </w:rPr>
        <w:lastRenderedPageBreak/>
        <w:t xml:space="preserve">В мире русской народной песни (лирические, исторические песни). Отражение жизни народа в народной песне: </w:t>
      </w:r>
      <w:r w:rsidRPr="00325913">
        <w:rPr>
          <w:rFonts w:ascii="Times New Roman" w:eastAsia="Courier New" w:hAnsi="Times New Roman" w:cs="Times New Roman"/>
          <w:b/>
          <w:color w:val="000000"/>
          <w:sz w:val="24"/>
          <w:szCs w:val="24"/>
          <w:lang w:eastAsia="ru-RU" w:bidi="ru-RU"/>
        </w:rPr>
        <w:t>«В темной лесе», «Уж ты ночка, ноченька темная...», «Вдоль по улице метелица метет...», «Пугачев в темнице», «Пугачев казнен».</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Предания </w:t>
      </w:r>
      <w:r w:rsidRPr="00325913">
        <w:rPr>
          <w:rFonts w:ascii="Times New Roman" w:eastAsia="Courier New" w:hAnsi="Times New Roman" w:cs="Times New Roman"/>
          <w:color w:val="000000"/>
          <w:sz w:val="24"/>
          <w:szCs w:val="24"/>
          <w:lang w:eastAsia="ru-RU" w:bidi="ru-RU"/>
        </w:rPr>
        <w:t xml:space="preserve">как исторический жанр русской народной прозы. </w:t>
      </w:r>
      <w:r w:rsidRPr="00325913">
        <w:rPr>
          <w:rFonts w:ascii="Times New Roman" w:eastAsia="Courier New" w:hAnsi="Times New Roman" w:cs="Times New Roman"/>
          <w:b/>
          <w:color w:val="000000"/>
          <w:sz w:val="24"/>
          <w:szCs w:val="24"/>
          <w:lang w:eastAsia="ru-RU" w:bidi="ru-RU"/>
        </w:rPr>
        <w:t>«О Пугачеве», «О покорении Сибири Ермаком...».</w:t>
      </w:r>
      <w:r w:rsidRPr="00325913">
        <w:rPr>
          <w:rFonts w:ascii="Times New Roman" w:eastAsia="Courier New" w:hAnsi="Times New Roman" w:cs="Times New Roman"/>
          <w:color w:val="000000"/>
          <w:sz w:val="24"/>
          <w:szCs w:val="24"/>
          <w:lang w:eastAsia="ru-RU" w:bidi="ru-RU"/>
        </w:rPr>
        <w:t xml:space="preserve"> особенности содержания и формы народных преданий.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Народная песня (развитие представлений). Предание (развитие представлений).</w:t>
      </w:r>
    </w:p>
    <w:p w:rsidR="00325913" w:rsidRPr="00325913" w:rsidRDefault="00325913" w:rsidP="00325913">
      <w:pPr>
        <w:widowControl w:val="0"/>
        <w:spacing w:after="0" w:line="240" w:lineRule="auto"/>
        <w:ind w:firstLine="709"/>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Из древнерусской литературы.</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Из «Жития Александра Невского». </w:t>
      </w:r>
      <w:r w:rsidRPr="00325913">
        <w:rPr>
          <w:rFonts w:ascii="Times New Roman" w:eastAsia="Courier New" w:hAnsi="Times New Roman" w:cs="Times New Roman"/>
          <w:color w:val="000000"/>
          <w:sz w:val="24"/>
          <w:szCs w:val="24"/>
          <w:lang w:eastAsia="ru-RU" w:bidi="ru-RU"/>
        </w:rPr>
        <w:t>Защита русских земель от нашествий и набегов врагов. Бранные подвиги Александра Невского и его духовный подвиг самопожертвования. Художественные особенности воинской повести и жития.</w:t>
      </w:r>
    </w:p>
    <w:p w:rsidR="00325913" w:rsidRPr="00325913" w:rsidRDefault="00325913" w:rsidP="00325913">
      <w:pPr>
        <w:widowControl w:val="0"/>
        <w:spacing w:after="0" w:line="240" w:lineRule="auto"/>
        <w:ind w:firstLine="709"/>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Из литературы 18 века.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Денис Иванович Фонвизин. </w:t>
      </w:r>
      <w:r w:rsidRPr="00325913">
        <w:rPr>
          <w:rFonts w:ascii="Times New Roman" w:eastAsia="Courier New" w:hAnsi="Times New Roman" w:cs="Times New Roman"/>
          <w:color w:val="000000"/>
          <w:sz w:val="24"/>
          <w:szCs w:val="24"/>
          <w:lang w:eastAsia="ru-RU" w:bidi="ru-RU"/>
        </w:rPr>
        <w:t>Слово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«Недоросль» </w:t>
      </w:r>
      <w:r w:rsidRPr="00325913">
        <w:rPr>
          <w:rFonts w:ascii="Times New Roman" w:eastAsia="Courier New" w:hAnsi="Times New Roman" w:cs="Times New Roman"/>
          <w:color w:val="000000"/>
          <w:sz w:val="24"/>
          <w:szCs w:val="24"/>
          <w:lang w:eastAsia="ru-RU" w:bidi="ru-RU"/>
        </w:rPr>
        <w:t>(сцены). Сатирическая направленность комедии. Проблема воспитания истинного гражданина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Понятие о классицизме. Основные правила классицизма в драматическом произведении.</w:t>
      </w:r>
    </w:p>
    <w:p w:rsidR="00325913" w:rsidRPr="00325913" w:rsidRDefault="00325913" w:rsidP="00325913">
      <w:pPr>
        <w:widowControl w:val="0"/>
        <w:spacing w:after="0" w:line="240" w:lineRule="auto"/>
        <w:ind w:firstLine="709"/>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Из литературы 19 века.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Иван Андреевич Крылов. </w:t>
      </w:r>
      <w:r w:rsidRPr="00325913">
        <w:rPr>
          <w:rFonts w:ascii="Times New Roman" w:eastAsia="Courier New" w:hAnsi="Times New Roman" w:cs="Times New Roman"/>
          <w:color w:val="000000"/>
          <w:sz w:val="24"/>
          <w:szCs w:val="24"/>
          <w:lang w:eastAsia="ru-RU" w:bidi="ru-RU"/>
        </w:rPr>
        <w:t>Поэт и мудрец. Язвительный сатирики и баснописец. Краткий рассказ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«Лягушки, просящие царя». </w:t>
      </w:r>
      <w:r w:rsidRPr="00325913">
        <w:rPr>
          <w:rFonts w:ascii="Times New Roman" w:eastAsia="Courier New" w:hAnsi="Times New Roman" w:cs="Times New Roman"/>
          <w:color w:val="000000"/>
          <w:sz w:val="24"/>
          <w:szCs w:val="24"/>
          <w:lang w:eastAsia="ru-RU" w:bidi="ru-RU"/>
        </w:rPr>
        <w:t>Критика «общественного договора» Ж.-Ж. Руссо. Мораль басни</w:t>
      </w:r>
      <w:r w:rsidRPr="00325913">
        <w:rPr>
          <w:rFonts w:ascii="Times New Roman" w:eastAsia="Courier New" w:hAnsi="Times New Roman" w:cs="Times New Roman"/>
          <w:b/>
          <w:color w:val="000000"/>
          <w:sz w:val="24"/>
          <w:szCs w:val="24"/>
          <w:lang w:eastAsia="ru-RU" w:bidi="ru-RU"/>
        </w:rPr>
        <w:t>. «Обоз».</w:t>
      </w:r>
      <w:r w:rsidRPr="00325913">
        <w:rPr>
          <w:rFonts w:ascii="Times New Roman" w:eastAsia="Courier New" w:hAnsi="Times New Roman" w:cs="Times New Roman"/>
          <w:color w:val="000000"/>
          <w:sz w:val="24"/>
          <w:szCs w:val="24"/>
          <w:lang w:eastAsia="ru-RU" w:bidi="ru-RU"/>
        </w:rPr>
        <w:t xml:space="preserve"> Критика вмешательства императора Александра 1 в стратегию и тактику Кутузова В отечественной войне 1812 года. Мораль басни. Осмеяние пороков: самонадеянности, безответственности, зазнайства.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Басня. Мораль. Аллегория (развитие представлений).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Кондратий Федорович Рылеев. </w:t>
      </w:r>
      <w:r w:rsidRPr="00325913">
        <w:rPr>
          <w:rFonts w:ascii="Times New Roman" w:eastAsia="Courier New" w:hAnsi="Times New Roman" w:cs="Times New Roman"/>
          <w:color w:val="000000"/>
          <w:sz w:val="24"/>
          <w:szCs w:val="24"/>
          <w:lang w:eastAsia="ru-RU" w:bidi="ru-RU"/>
        </w:rPr>
        <w:t>Автор дум и сатир. Краткий рассказ о писателе. Оценка дум современниками.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«Смерть Ермака». </w:t>
      </w:r>
      <w:r w:rsidRPr="00325913">
        <w:rPr>
          <w:rFonts w:ascii="Times New Roman" w:eastAsia="Courier New" w:hAnsi="Times New Roman" w:cs="Times New Roman"/>
          <w:color w:val="000000"/>
          <w:sz w:val="24"/>
          <w:szCs w:val="24"/>
          <w:lang w:eastAsia="ru-RU" w:bidi="ru-RU"/>
        </w:rPr>
        <w:t>Историческая тема думы. Ермак Тимофеевич – главный герой думы, один из предводителей казаков. Тема расширения русских земель. Текст думы К.Ф. Рылеева – основа песни о Ермаке.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Дума (начальное представление).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Александр Сергеевич Пушкин. </w:t>
      </w:r>
      <w:r w:rsidRPr="00325913">
        <w:rPr>
          <w:rFonts w:ascii="Times New Roman" w:eastAsia="Courier New" w:hAnsi="Times New Roman" w:cs="Times New Roman"/>
          <w:color w:val="000000"/>
          <w:sz w:val="24"/>
          <w:szCs w:val="24"/>
          <w:lang w:eastAsia="ru-RU" w:bidi="ru-RU"/>
        </w:rPr>
        <w:t>Краткий рассказ об отношении поэта к истории и исторической теме в литературе.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«Туча».</w:t>
      </w:r>
      <w:r w:rsidRPr="00325913">
        <w:rPr>
          <w:rFonts w:ascii="Times New Roman" w:eastAsia="Courier New" w:hAnsi="Times New Roman" w:cs="Times New Roman"/>
          <w:color w:val="000000"/>
          <w:sz w:val="24"/>
          <w:szCs w:val="24"/>
          <w:lang w:eastAsia="ru-RU" w:bidi="ru-RU"/>
        </w:rPr>
        <w:t xml:space="preserve">  Разноплановость содержания стихотворения – зарисовка природы, отклик на десятилетие восстания декабристов.</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К*** («Я помню чудное мгновенье...»). </w:t>
      </w:r>
      <w:r w:rsidRPr="00325913">
        <w:rPr>
          <w:rFonts w:ascii="Times New Roman" w:eastAsia="Courier New" w:hAnsi="Times New Roman" w:cs="Times New Roman"/>
          <w:color w:val="000000"/>
          <w:sz w:val="24"/>
          <w:szCs w:val="24"/>
          <w:lang w:eastAsia="ru-RU" w:bidi="ru-RU"/>
        </w:rPr>
        <w:t>Обогащение любовной лирики мотивами пробуждения души к творчеству.</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«19 октября». </w:t>
      </w:r>
      <w:r w:rsidRPr="00325913">
        <w:rPr>
          <w:rFonts w:ascii="Times New Roman" w:eastAsia="Courier New" w:hAnsi="Times New Roman" w:cs="Times New Roman"/>
          <w:color w:val="000000"/>
          <w:sz w:val="24"/>
          <w:szCs w:val="24"/>
          <w:lang w:eastAsia="ru-RU" w:bidi="ru-RU"/>
        </w:rPr>
        <w:t>Мотивы дружбы, прочного союза и единения друзей. Дружба как нравственный жизненный стержень сообщества избранных.</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Роман </w:t>
      </w:r>
      <w:r w:rsidRPr="00325913">
        <w:rPr>
          <w:rFonts w:ascii="Times New Roman" w:eastAsia="Courier New" w:hAnsi="Times New Roman" w:cs="Times New Roman"/>
          <w:b/>
          <w:color w:val="000000"/>
          <w:sz w:val="24"/>
          <w:szCs w:val="24"/>
          <w:lang w:eastAsia="ru-RU" w:bidi="ru-RU"/>
        </w:rPr>
        <w:t xml:space="preserve">«Капитанская дочка». </w:t>
      </w:r>
      <w:r w:rsidRPr="00325913">
        <w:rPr>
          <w:rFonts w:ascii="Times New Roman" w:eastAsia="Courier New" w:hAnsi="Times New Roman" w:cs="Times New Roman"/>
          <w:color w:val="000000"/>
          <w:sz w:val="24"/>
          <w:szCs w:val="24"/>
          <w:lang w:eastAsia="ru-RU" w:bidi="ru-RU"/>
        </w:rPr>
        <w:t>Гринев – жизненный путь героя, формирование характера («Береги честь смолоду»).  Маша Миронова – нравственная красота героини. Швабрин – антигерой. Значение образа Савельича в романе. Особенности композиции. Гуманизм и историзм Пушкина. Историческая правда и художественный вымысел в романе. Фольклорные мотивы в романе. Различие авторской позиции в «Капитанской дочке» и «Истории Пугачева».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Историзм художественной литературы (начальные представления). Роман (начальные представления). Реализм (начальные представления).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«Пиковая дама». </w:t>
      </w:r>
      <w:r w:rsidRPr="00325913">
        <w:rPr>
          <w:rFonts w:ascii="Times New Roman" w:eastAsia="Courier New" w:hAnsi="Times New Roman" w:cs="Times New Roman"/>
          <w:color w:val="000000"/>
          <w:sz w:val="24"/>
          <w:szCs w:val="24"/>
          <w:lang w:eastAsia="ru-RU" w:bidi="ru-RU"/>
        </w:rPr>
        <w:t xml:space="preserve">Место повести в контексте творчества Пушкина. Проблема «человек и судьба» в идейном содержании произведения. Соотношение случайного и закономерного. Смысл названия повести и эпиграфа к ней. Композиция повести: система предсказаний, намеков и символических соответствий. Функции эпиграфов. Система образов-персонажей, сочетание в них реального и символического планов, значение образа </w:t>
      </w:r>
      <w:r w:rsidRPr="00325913">
        <w:rPr>
          <w:rFonts w:ascii="Times New Roman" w:eastAsia="Courier New" w:hAnsi="Times New Roman" w:cs="Times New Roman"/>
          <w:color w:val="000000"/>
          <w:sz w:val="24"/>
          <w:szCs w:val="24"/>
          <w:lang w:eastAsia="ru-RU" w:bidi="ru-RU"/>
        </w:rPr>
        <w:lastRenderedPageBreak/>
        <w:t>Петербурга. Идейно-композиционная функция фантастики. Мотив карт и карточной игры, символика чисел. Эпилог, его место в философской концепции повести.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Михаил Юрьевич Лермонтов. </w:t>
      </w:r>
      <w:r w:rsidRPr="00325913">
        <w:rPr>
          <w:rFonts w:ascii="Times New Roman" w:eastAsia="Courier New" w:hAnsi="Times New Roman" w:cs="Times New Roman"/>
          <w:color w:val="000000"/>
          <w:sz w:val="24"/>
          <w:szCs w:val="24"/>
          <w:lang w:eastAsia="ru-RU" w:bidi="ru-RU"/>
        </w:rPr>
        <w:t>Краткий рассказ о писателе, отношение к историческим темам и воплощение этих тем в его творчестве.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«Мцыри». </w:t>
      </w:r>
      <w:r w:rsidRPr="00325913">
        <w:rPr>
          <w:rFonts w:ascii="Times New Roman" w:eastAsia="Courier New" w:hAnsi="Times New Roman" w:cs="Times New Roman"/>
          <w:color w:val="000000"/>
          <w:sz w:val="24"/>
          <w:szCs w:val="24"/>
          <w:lang w:eastAsia="ru-RU" w:bidi="ru-RU"/>
        </w:rPr>
        <w:t>Поэма о вольнолюбивом юноше, вырванном из родной среды и воспитанном в чуждом ему обществе. Свободный, мятежный, сильный дух героя. Мцыри как романтический герой. Образ монастыря и образы природы, их роль в произведении. Романтически-условный историзм поэмы.</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Поэма (развитие представлений). Романтический герой (начальные представления), романтическая поэма (начальные представления).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Николай Васильевич Гоголь. </w:t>
      </w:r>
      <w:r w:rsidRPr="00325913">
        <w:rPr>
          <w:rFonts w:ascii="Times New Roman" w:eastAsia="Courier New" w:hAnsi="Times New Roman" w:cs="Times New Roman"/>
          <w:color w:val="000000"/>
          <w:sz w:val="24"/>
          <w:szCs w:val="24"/>
          <w:lang w:eastAsia="ru-RU" w:bidi="ru-RU"/>
        </w:rPr>
        <w:t>Краткий рассказ о писателе, его отношение к истории, исторической теме в художественном произведении.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«Ревизор». </w:t>
      </w:r>
      <w:r w:rsidRPr="00325913">
        <w:rPr>
          <w:rFonts w:ascii="Times New Roman" w:eastAsia="Courier New" w:hAnsi="Times New Roman" w:cs="Times New Roman"/>
          <w:color w:val="000000"/>
          <w:sz w:val="24"/>
          <w:szCs w:val="24"/>
          <w:lang w:eastAsia="ru-RU" w:bidi="ru-RU"/>
        </w:rPr>
        <w:t>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 высмеять «все дурное в России» (Н.В. Гоголь). Новизна финала, немой сцены, своеобразие действия пьесы «от начала до конца вытекает их характеров» (В.И. Немирович-Данченко). Хлестаков и «миражная интрига» (Ю. Манн). Хлестаковщина как общественное явление.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Комедия (развитие представлений). Сатира и юмор (развитие представлений).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«Шинель». </w:t>
      </w:r>
      <w:r w:rsidRPr="00325913">
        <w:rPr>
          <w:rFonts w:ascii="Times New Roman" w:eastAsia="Courier New" w:hAnsi="Times New Roman" w:cs="Times New Roman"/>
          <w:color w:val="000000"/>
          <w:sz w:val="24"/>
          <w:szCs w:val="24"/>
          <w:lang w:eastAsia="ru-RU" w:bidi="ru-RU"/>
        </w:rPr>
        <w:t>Образ «маленького человека» в литературе. Потеря Акакием Акакиевичем Башмачкиным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 в художественном произведении.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Михаил Евграфович Салтыков-Щедрин. </w:t>
      </w:r>
      <w:r w:rsidRPr="00325913">
        <w:rPr>
          <w:rFonts w:ascii="Times New Roman" w:eastAsia="Courier New" w:hAnsi="Times New Roman" w:cs="Times New Roman"/>
          <w:color w:val="000000"/>
          <w:sz w:val="24"/>
          <w:szCs w:val="24"/>
          <w:lang w:eastAsia="ru-RU" w:bidi="ru-RU"/>
        </w:rPr>
        <w:t>Краткий рассказ о писателе, редакторе, издателе.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«История одного города»</w:t>
      </w:r>
      <w:r w:rsidRPr="00325913">
        <w:rPr>
          <w:rFonts w:ascii="Times New Roman" w:eastAsia="Courier New" w:hAnsi="Times New Roman" w:cs="Times New Roman"/>
          <w:color w:val="000000"/>
          <w:sz w:val="24"/>
          <w:szCs w:val="24"/>
          <w:lang w:eastAsia="ru-RU" w:bidi="ru-RU"/>
        </w:rPr>
        <w:t xml:space="preserve"> (отрывок). Художественно-политическая сатира на современные писателю порядки. Ирония писателя-гражданина, бичующего основанный на бесправии народа строй. Гротескные образы градоначальников. Пародия на официальные исторические сочинения.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Гипербола, гротеск (развитие представлений). Литературная пародия (начальные представления). Эзопов язык (развитие понятия).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Николай Семенович Лесков. </w:t>
      </w:r>
      <w:r w:rsidRPr="00325913">
        <w:rPr>
          <w:rFonts w:ascii="Times New Roman" w:eastAsia="Courier New" w:hAnsi="Times New Roman" w:cs="Times New Roman"/>
          <w:color w:val="000000"/>
          <w:sz w:val="24"/>
          <w:szCs w:val="24"/>
          <w:lang w:eastAsia="ru-RU" w:bidi="ru-RU"/>
        </w:rPr>
        <w:t>Краткий рассказ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«Старый гений». </w:t>
      </w:r>
      <w:r w:rsidRPr="00325913">
        <w:rPr>
          <w:rFonts w:ascii="Times New Roman" w:eastAsia="Courier New" w:hAnsi="Times New Roman" w:cs="Times New Roman"/>
          <w:color w:val="000000"/>
          <w:sz w:val="24"/>
          <w:szCs w:val="24"/>
          <w:lang w:eastAsia="ru-RU" w:bidi="ru-RU"/>
        </w:rPr>
        <w:t>Сатира на чиновничество. Защита беззащитных. Нравственные проблемы рассказа. Деталь как средство создания образа в рассказе.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Рассказ (развитие представлений). Художественная деталь (развитие представлений).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Лев Николаевич Толстой. </w:t>
      </w:r>
      <w:r w:rsidRPr="00325913">
        <w:rPr>
          <w:rFonts w:ascii="Times New Roman" w:eastAsia="Courier New" w:hAnsi="Times New Roman" w:cs="Times New Roman"/>
          <w:color w:val="000000"/>
          <w:sz w:val="24"/>
          <w:szCs w:val="24"/>
          <w:lang w:eastAsia="ru-RU" w:bidi="ru-RU"/>
        </w:rPr>
        <w:t>Краткий рассказ о писателе. Идеал взаимной любви и согласия в обществе.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«После бала». </w:t>
      </w:r>
      <w:r w:rsidRPr="00325913">
        <w:rPr>
          <w:rFonts w:ascii="Times New Roman" w:eastAsia="Courier New" w:hAnsi="Times New Roman" w:cs="Times New Roman"/>
          <w:color w:val="000000"/>
          <w:sz w:val="24"/>
          <w:szCs w:val="24"/>
          <w:lang w:eastAsia="ru-RU" w:bidi="ru-RU"/>
        </w:rPr>
        <w:t>Идея разделённости двух Россий.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Художественная деталь. Антитеза (развитие представлений). Композиция (развитие представлений). Роль антитезы в композиции произведений.</w:t>
      </w:r>
    </w:p>
    <w:p w:rsidR="00325913" w:rsidRPr="00325913" w:rsidRDefault="00325913" w:rsidP="00325913">
      <w:pPr>
        <w:widowControl w:val="0"/>
        <w:spacing w:after="0" w:line="240" w:lineRule="auto"/>
        <w:ind w:firstLine="709"/>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Из русской литературы 20 века.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Иван Алексеевич Бунин. </w:t>
      </w:r>
      <w:r w:rsidRPr="00325913">
        <w:rPr>
          <w:rFonts w:ascii="Times New Roman" w:eastAsia="Courier New" w:hAnsi="Times New Roman" w:cs="Times New Roman"/>
          <w:color w:val="000000"/>
          <w:sz w:val="24"/>
          <w:szCs w:val="24"/>
          <w:lang w:eastAsia="ru-RU" w:bidi="ru-RU"/>
        </w:rPr>
        <w:t xml:space="preserve"> Краткий рассказ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«Кавказ». </w:t>
      </w:r>
      <w:r w:rsidRPr="00325913">
        <w:rPr>
          <w:rFonts w:ascii="Times New Roman" w:eastAsia="Courier New" w:hAnsi="Times New Roman" w:cs="Times New Roman"/>
          <w:color w:val="000000"/>
          <w:sz w:val="24"/>
          <w:szCs w:val="24"/>
          <w:lang w:eastAsia="ru-RU" w:bidi="ru-RU"/>
        </w:rPr>
        <w:t>Повествование о любви в различных ее состояниях и в различных жизненных ситуациях. Мастерство Бунина-рассказчика. Психологизм прозы писателя.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Александр Иванович Куприн. </w:t>
      </w:r>
      <w:r w:rsidRPr="00325913">
        <w:rPr>
          <w:rFonts w:ascii="Times New Roman" w:eastAsia="Courier New" w:hAnsi="Times New Roman" w:cs="Times New Roman"/>
          <w:color w:val="000000"/>
          <w:sz w:val="24"/>
          <w:szCs w:val="24"/>
          <w:lang w:eastAsia="ru-RU" w:bidi="ru-RU"/>
        </w:rPr>
        <w:t>Краткий рассказ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«Куст сирени». </w:t>
      </w:r>
      <w:r w:rsidRPr="00325913">
        <w:rPr>
          <w:rFonts w:ascii="Times New Roman" w:eastAsia="Courier New" w:hAnsi="Times New Roman" w:cs="Times New Roman"/>
          <w:color w:val="000000"/>
          <w:sz w:val="24"/>
          <w:szCs w:val="24"/>
          <w:lang w:eastAsia="ru-RU" w:bidi="ru-RU"/>
        </w:rPr>
        <w:t xml:space="preserve">Утверждение согласия и взаимопонимания, любви и счастья в семье. </w:t>
      </w:r>
      <w:r w:rsidRPr="00325913">
        <w:rPr>
          <w:rFonts w:ascii="Times New Roman" w:eastAsia="Courier New" w:hAnsi="Times New Roman" w:cs="Times New Roman"/>
          <w:color w:val="000000"/>
          <w:sz w:val="24"/>
          <w:szCs w:val="24"/>
          <w:lang w:eastAsia="ru-RU" w:bidi="ru-RU"/>
        </w:rPr>
        <w:lastRenderedPageBreak/>
        <w:t>Самоотверженность и находчивость главной героини.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Сюжет и фабула.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Александр Александрович Блок. </w:t>
      </w:r>
      <w:r w:rsidRPr="00325913">
        <w:rPr>
          <w:rFonts w:ascii="Times New Roman" w:eastAsia="Courier New" w:hAnsi="Times New Roman" w:cs="Times New Roman"/>
          <w:color w:val="000000"/>
          <w:sz w:val="24"/>
          <w:szCs w:val="24"/>
          <w:lang w:eastAsia="ru-RU" w:bidi="ru-RU"/>
        </w:rPr>
        <w:t>Краткий рассказ о поэте.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«Россия». </w:t>
      </w:r>
      <w:r w:rsidRPr="00325913">
        <w:rPr>
          <w:rFonts w:ascii="Times New Roman" w:eastAsia="Courier New" w:hAnsi="Times New Roman" w:cs="Times New Roman"/>
          <w:color w:val="000000"/>
          <w:sz w:val="24"/>
          <w:szCs w:val="24"/>
          <w:lang w:eastAsia="ru-RU" w:bidi="ru-RU"/>
        </w:rPr>
        <w:t>Историческая тема в стихотворении, его современное звучание и смысл.</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Сергей Александрович Есенин. </w:t>
      </w:r>
      <w:r w:rsidRPr="00325913">
        <w:rPr>
          <w:rFonts w:ascii="Times New Roman" w:eastAsia="Courier New" w:hAnsi="Times New Roman" w:cs="Times New Roman"/>
          <w:color w:val="000000"/>
          <w:sz w:val="24"/>
          <w:szCs w:val="24"/>
          <w:lang w:eastAsia="ru-RU" w:bidi="ru-RU"/>
        </w:rPr>
        <w:t>Краткий рассказ о жизни и творчестве поэта.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w:t>
      </w:r>
      <w:r w:rsidRPr="00325913">
        <w:rPr>
          <w:rFonts w:ascii="Times New Roman" w:eastAsia="Courier New" w:hAnsi="Times New Roman" w:cs="Times New Roman"/>
          <w:b/>
          <w:color w:val="000000"/>
          <w:sz w:val="24"/>
          <w:szCs w:val="24"/>
          <w:lang w:eastAsia="ru-RU" w:bidi="ru-RU"/>
        </w:rPr>
        <w:t xml:space="preserve">Пугачев». </w:t>
      </w:r>
      <w:r w:rsidRPr="00325913">
        <w:rPr>
          <w:rFonts w:ascii="Times New Roman" w:eastAsia="Courier New" w:hAnsi="Times New Roman" w:cs="Times New Roman"/>
          <w:color w:val="000000"/>
          <w:sz w:val="24"/>
          <w:szCs w:val="24"/>
          <w:lang w:eastAsia="ru-RU" w:bidi="ru-RU"/>
        </w:rPr>
        <w:t>Поэма на историческую тему. Характер Пугачева. Сопоставление образа предводителя восстания в разных произведениях: в фольклоре, в произведениях А.С. Пушкина, С.А. Есенина. Современность и историческое прошлое в драматической поэме Есенина.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Драматическая поэма (начальные представления).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Иван Сергеевич Шмелев. </w:t>
      </w:r>
      <w:r w:rsidRPr="00325913">
        <w:rPr>
          <w:rFonts w:ascii="Times New Roman" w:eastAsia="Courier New" w:hAnsi="Times New Roman" w:cs="Times New Roman"/>
          <w:color w:val="000000"/>
          <w:sz w:val="24"/>
          <w:szCs w:val="24"/>
          <w:lang w:eastAsia="ru-RU" w:bidi="ru-RU"/>
        </w:rPr>
        <w:t>Краткий рассказ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«Как я стал писателем». </w:t>
      </w:r>
      <w:r w:rsidRPr="00325913">
        <w:rPr>
          <w:rFonts w:ascii="Times New Roman" w:eastAsia="Courier New" w:hAnsi="Times New Roman" w:cs="Times New Roman"/>
          <w:color w:val="000000"/>
          <w:sz w:val="24"/>
          <w:szCs w:val="24"/>
          <w:lang w:eastAsia="ru-RU" w:bidi="ru-RU"/>
        </w:rPr>
        <w:t>Рассказ о пути к творчеству. Сопоставление художественного произведения с документально-биографическими (мемуары, воспоминания, дневники).</w:t>
      </w:r>
    </w:p>
    <w:p w:rsidR="00325913" w:rsidRPr="00325913" w:rsidRDefault="00325913" w:rsidP="00325913">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Писатели улыбаются.</w:t>
      </w:r>
    </w:p>
    <w:p w:rsidR="00325913" w:rsidRPr="00325913" w:rsidRDefault="00325913" w:rsidP="00325913">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Журнал </w:t>
      </w:r>
      <w:r w:rsidRPr="00325913">
        <w:rPr>
          <w:rFonts w:ascii="Times New Roman" w:eastAsia="Courier New" w:hAnsi="Times New Roman" w:cs="Times New Roman"/>
          <w:b/>
          <w:color w:val="000000"/>
          <w:sz w:val="24"/>
          <w:szCs w:val="24"/>
          <w:lang w:eastAsia="ru-RU" w:bidi="ru-RU"/>
        </w:rPr>
        <w:t xml:space="preserve">«Сатирикон». Тэффи, О. Дымов, А. Аверченко. «Всеобщая история, обработанная «Сатириконом» </w:t>
      </w:r>
      <w:r w:rsidRPr="00325913">
        <w:rPr>
          <w:rFonts w:ascii="Times New Roman" w:eastAsia="Courier New" w:hAnsi="Times New Roman" w:cs="Times New Roman"/>
          <w:color w:val="000000"/>
          <w:sz w:val="24"/>
          <w:szCs w:val="24"/>
          <w:lang w:eastAsia="ru-RU" w:bidi="ru-RU"/>
        </w:rPr>
        <w:t>(отрывки). Сатирическое изображение исторических событий. Приемы и способы создания сатирического повествования. Смысл иронического повествования о прошлом.</w:t>
      </w:r>
    </w:p>
    <w:p w:rsidR="00325913" w:rsidRPr="00325913" w:rsidRDefault="00325913" w:rsidP="00325913">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М. Зощенко. «История болезни»; Тэффи. «Жизнь и воротник». </w:t>
      </w:r>
      <w:r w:rsidRPr="00325913">
        <w:rPr>
          <w:rFonts w:ascii="Times New Roman" w:eastAsia="Courier New" w:hAnsi="Times New Roman" w:cs="Times New Roman"/>
          <w:color w:val="000000"/>
          <w:sz w:val="24"/>
          <w:szCs w:val="24"/>
          <w:lang w:eastAsia="ru-RU" w:bidi="ru-RU"/>
        </w:rPr>
        <w:t xml:space="preserve"> Для самостоятельного чтения. Сатира и юмор в рассказах сатириконцев.</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Михаил Андреевич Осоргин. </w:t>
      </w:r>
      <w:r w:rsidRPr="00325913">
        <w:rPr>
          <w:rFonts w:ascii="Times New Roman" w:eastAsia="Courier New" w:hAnsi="Times New Roman" w:cs="Times New Roman"/>
          <w:color w:val="000000"/>
          <w:sz w:val="24"/>
          <w:szCs w:val="24"/>
          <w:lang w:eastAsia="ru-RU" w:bidi="ru-RU"/>
        </w:rPr>
        <w:t>Краткий рассказ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«Пенсне». </w:t>
      </w:r>
      <w:r w:rsidRPr="00325913">
        <w:rPr>
          <w:rFonts w:ascii="Times New Roman" w:eastAsia="Courier New" w:hAnsi="Times New Roman" w:cs="Times New Roman"/>
          <w:color w:val="000000"/>
          <w:sz w:val="24"/>
          <w:szCs w:val="24"/>
          <w:lang w:eastAsia="ru-RU" w:bidi="ru-RU"/>
        </w:rPr>
        <w:t>Сочетание фантастики и реальности в рассказе. Мелочи быта и их психологическое содержание. Для самостоятельного чтения.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Александр Трифонович Твардовский. </w:t>
      </w:r>
      <w:r w:rsidRPr="00325913">
        <w:rPr>
          <w:rFonts w:ascii="Times New Roman" w:eastAsia="Courier New" w:hAnsi="Times New Roman" w:cs="Times New Roman"/>
          <w:color w:val="000000"/>
          <w:sz w:val="24"/>
          <w:szCs w:val="24"/>
          <w:lang w:eastAsia="ru-RU" w:bidi="ru-RU"/>
        </w:rPr>
        <w:t>Краткий рассказ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«Василий Теркин». </w:t>
      </w:r>
      <w:r w:rsidRPr="00325913">
        <w:rPr>
          <w:rFonts w:ascii="Times New Roman" w:eastAsia="Courier New" w:hAnsi="Times New Roman" w:cs="Times New Roman"/>
          <w:color w:val="000000"/>
          <w:sz w:val="24"/>
          <w:szCs w:val="24"/>
          <w:lang w:eastAsia="ru-RU" w:bidi="ru-RU"/>
        </w:rPr>
        <w:t>Жизнь народа на крутых переломах и поворотах истории в произведениях поэта. Поэтическая энциклопедия Великой отечественной войны. Тема служения Родине. Новаторский характер Василия Теркина – сочетание черт крестьянина и убеждений гражданина, защитника родной страны. Картины жизни воюющего народа. Реалистическая правда о войне в поэме. Юмор. Язык поэмы. Связь фольклора и литературы. Композиция поэмы. Восприятие поэмы читателями-фронтовиками. Оценка поэмы в литературной критике.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Фольклор и литература (развитие понятия) Авторские отступления как элемент композиции (начальные представления).</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Стихи и песни о Великой Отечественной войне 1941-1945 годов.</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Традиции в изображении боевых подвигов народа и военных будней. Героизм воинов, защищающих свою Родину: </w:t>
      </w:r>
      <w:r w:rsidRPr="00325913">
        <w:rPr>
          <w:rFonts w:ascii="Times New Roman" w:eastAsia="Courier New" w:hAnsi="Times New Roman" w:cs="Times New Roman"/>
          <w:b/>
          <w:color w:val="000000"/>
          <w:sz w:val="24"/>
          <w:szCs w:val="24"/>
          <w:lang w:eastAsia="ru-RU" w:bidi="ru-RU"/>
        </w:rPr>
        <w:t>М. Исаковский. «Катюша», «Враги сожгли родную хату»; Б. Окуджава. «Песенка о пехоте», «Здесь птицы не поют...»; А. Фатьянов. «Соловьи»; Л. Ошанин. «Дороги»</w:t>
      </w:r>
      <w:r w:rsidRPr="00325913">
        <w:rPr>
          <w:rFonts w:ascii="Times New Roman" w:eastAsia="Courier New" w:hAnsi="Times New Roman" w:cs="Times New Roman"/>
          <w:color w:val="000000"/>
          <w:sz w:val="24"/>
          <w:szCs w:val="24"/>
          <w:lang w:eastAsia="ru-RU" w:bidi="ru-RU"/>
        </w:rPr>
        <w:t xml:space="preserve"> и другие. Лирические и героические песни в годы Великой Отечественной войны. Их призывно-воодушевляющий характер. Выражение в лирической песне сокровенных чувств и переживаний каждого солдата.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Виктор Петрович Астафьев. </w:t>
      </w:r>
      <w:r w:rsidRPr="00325913">
        <w:rPr>
          <w:rFonts w:ascii="Times New Roman" w:eastAsia="Courier New" w:hAnsi="Times New Roman" w:cs="Times New Roman"/>
          <w:color w:val="000000"/>
          <w:sz w:val="24"/>
          <w:szCs w:val="24"/>
          <w:lang w:eastAsia="ru-RU" w:bidi="ru-RU"/>
        </w:rPr>
        <w:t>Краткий рассказ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«Фотография, на которой меня нет». </w:t>
      </w:r>
      <w:r w:rsidRPr="00325913">
        <w:rPr>
          <w:rFonts w:ascii="Times New Roman" w:eastAsia="Courier New" w:hAnsi="Times New Roman" w:cs="Times New Roman"/>
          <w:color w:val="000000"/>
          <w:sz w:val="24"/>
          <w:szCs w:val="24"/>
          <w:lang w:eastAsia="ru-RU" w:bidi="ru-RU"/>
        </w:rPr>
        <w:t>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Герой – повествователь (развитие представлений).</w:t>
      </w:r>
    </w:p>
    <w:p w:rsidR="00325913" w:rsidRPr="00325913" w:rsidRDefault="00325913" w:rsidP="00325913">
      <w:pPr>
        <w:widowControl w:val="0"/>
        <w:spacing w:after="0" w:line="240" w:lineRule="auto"/>
        <w:ind w:firstLine="709"/>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Из зарубежной литературы.</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Уильям Шекспир. </w:t>
      </w:r>
      <w:r w:rsidRPr="00325913">
        <w:rPr>
          <w:rFonts w:ascii="Times New Roman" w:eastAsia="Courier New" w:hAnsi="Times New Roman" w:cs="Times New Roman"/>
          <w:color w:val="000000"/>
          <w:sz w:val="24"/>
          <w:szCs w:val="24"/>
          <w:lang w:eastAsia="ru-RU" w:bidi="ru-RU"/>
        </w:rPr>
        <w:t>Краткий рассказ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«Ромео и Джульетта». </w:t>
      </w:r>
      <w:r w:rsidRPr="00325913">
        <w:rPr>
          <w:rFonts w:ascii="Times New Roman" w:eastAsia="Courier New" w:hAnsi="Times New Roman" w:cs="Times New Roman"/>
          <w:color w:val="000000"/>
          <w:sz w:val="24"/>
          <w:szCs w:val="24"/>
          <w:lang w:eastAsia="ru-RU" w:bidi="ru-RU"/>
        </w:rPr>
        <w:t>Семейная вражда и любовь героев. Ромео и Джульетта – символ любви и жертвенности. «Вечные проблемы» в творчестве Шекспира.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Конфликт как основа сюжета драматического произведения.</w:t>
      </w:r>
    </w:p>
    <w:p w:rsidR="00325913" w:rsidRPr="00325913" w:rsidRDefault="00325913" w:rsidP="00325913">
      <w:pPr>
        <w:widowControl w:val="0"/>
        <w:spacing w:after="0" w:line="240" w:lineRule="auto"/>
        <w:jc w:val="both"/>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Сонеты – </w:t>
      </w:r>
      <w:r w:rsidRPr="00325913">
        <w:rPr>
          <w:rFonts w:ascii="Times New Roman" w:eastAsia="Courier New" w:hAnsi="Times New Roman" w:cs="Times New Roman"/>
          <w:b/>
          <w:color w:val="000000"/>
          <w:sz w:val="24"/>
          <w:szCs w:val="24"/>
          <w:lang w:eastAsia="ru-RU" w:bidi="ru-RU"/>
        </w:rPr>
        <w:t>«Кто хвалится родством своим со знатью...», «Увы, мой стих не блещет новизной...».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lastRenderedPageBreak/>
        <w:t>В строгой форме сонетов – живая мысль, подлинные горячие чувства. Воспевание поэтом любви и дружбы. Сюжеты Шекспира – «богатейшая сокровищница лирической поэзии» (В.Г. Белинский).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Сонет как форма лирической поэзии.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Жан Батист Мольер. </w:t>
      </w:r>
      <w:r w:rsidRPr="00325913">
        <w:rPr>
          <w:rFonts w:ascii="Times New Roman" w:eastAsia="Courier New" w:hAnsi="Times New Roman" w:cs="Times New Roman"/>
          <w:color w:val="000000"/>
          <w:sz w:val="24"/>
          <w:szCs w:val="24"/>
          <w:lang w:eastAsia="ru-RU" w:bidi="ru-RU"/>
        </w:rPr>
        <w:t>Слово о Мольере.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«Мещанин во дворянстве» </w:t>
      </w:r>
      <w:r w:rsidRPr="00325913">
        <w:rPr>
          <w:rFonts w:ascii="Times New Roman" w:eastAsia="Courier New" w:hAnsi="Times New Roman" w:cs="Times New Roman"/>
          <w:color w:val="000000"/>
          <w:sz w:val="24"/>
          <w:szCs w:val="24"/>
          <w:lang w:eastAsia="ru-RU" w:bidi="ru-RU"/>
        </w:rPr>
        <w:t>(обзор с чтением отдельных сцен). 17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 Мольера. Народные истоки смеха Мольера. Общечеловеческий смысл комедии.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Классицизм. Сатира (развитие понятия).</w:t>
      </w:r>
    </w:p>
    <w:p w:rsidR="00325913" w:rsidRPr="00325913" w:rsidRDefault="00325913" w:rsidP="00325913">
      <w:pPr>
        <w:widowControl w:val="0"/>
        <w:spacing w:after="0" w:line="240" w:lineRule="auto"/>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11 класс (по программе 9 класса)</w:t>
      </w:r>
    </w:p>
    <w:p w:rsidR="00325913" w:rsidRPr="00325913" w:rsidRDefault="00325913" w:rsidP="00325913">
      <w:pPr>
        <w:widowControl w:val="0"/>
        <w:spacing w:after="0" w:line="240" w:lineRule="auto"/>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Введение.</w:t>
      </w:r>
    </w:p>
    <w:p w:rsidR="00325913" w:rsidRPr="00325913" w:rsidRDefault="00325913" w:rsidP="00325913">
      <w:pPr>
        <w:widowControl w:val="0"/>
        <w:spacing w:after="0" w:line="240" w:lineRule="auto"/>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Литература и ее роль в духовной жизни человека.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Шедевры родной литературы. Формирование потребности общения с искусством, возникновение и развитие творческой читательской самостоятельности.</w:t>
      </w:r>
    </w:p>
    <w:p w:rsidR="00325913" w:rsidRPr="00325913" w:rsidRDefault="00325913" w:rsidP="00325913">
      <w:pPr>
        <w:widowControl w:val="0"/>
        <w:spacing w:after="0" w:line="240" w:lineRule="auto"/>
        <w:jc w:val="both"/>
        <w:rPr>
          <w:rFonts w:ascii="Times New Roman" w:eastAsia="Courier New" w:hAnsi="Times New Roman" w:cs="Times New Roman"/>
          <w:i/>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Литература как искусство слова</w:t>
      </w:r>
      <w:r w:rsidRPr="00325913">
        <w:rPr>
          <w:rFonts w:ascii="Times New Roman" w:eastAsia="Courier New" w:hAnsi="Times New Roman" w:cs="Times New Roman"/>
          <w:i/>
          <w:color w:val="000000"/>
          <w:sz w:val="24"/>
          <w:szCs w:val="24"/>
          <w:lang w:eastAsia="ru-RU" w:bidi="ru-RU"/>
        </w:rPr>
        <w:t>.</w:t>
      </w:r>
    </w:p>
    <w:p w:rsidR="00325913" w:rsidRPr="00325913" w:rsidRDefault="00325913" w:rsidP="00325913">
      <w:pPr>
        <w:widowControl w:val="0"/>
        <w:spacing w:after="0" w:line="240" w:lineRule="auto"/>
        <w:ind w:firstLine="709"/>
        <w:jc w:val="center"/>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Из древнерусской литературы</w:t>
      </w:r>
      <w:r w:rsidRPr="00325913">
        <w:rPr>
          <w:rFonts w:ascii="Times New Roman" w:eastAsia="Courier New" w:hAnsi="Times New Roman" w:cs="Times New Roman"/>
          <w:color w:val="000000"/>
          <w:sz w:val="24"/>
          <w:szCs w:val="24"/>
          <w:lang w:eastAsia="ru-RU" w:bidi="ru-RU"/>
        </w:rPr>
        <w:t>.</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Беседа о древнерусской литературе. Самобытный характер древнерусской литературы. Богатство и разнообразие жанров.</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iCs/>
          <w:color w:val="000000"/>
          <w:sz w:val="24"/>
          <w:szCs w:val="24"/>
          <w:lang w:eastAsia="ru-RU" w:bidi="ru-RU"/>
        </w:rPr>
        <w:t>«Слово о полку Игореве».</w:t>
      </w:r>
      <w:r w:rsidRPr="00325913">
        <w:rPr>
          <w:rFonts w:ascii="Times New Roman" w:eastAsia="Courier New" w:hAnsi="Times New Roman" w:cs="Times New Roman"/>
          <w:i/>
          <w:iCs/>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История открытия памятника, проблема авторства. Художественные особенности произведения. Значение «Слова...» для русской литературы последующих веков.</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Слово как жанр древнерусской литературы.</w:t>
      </w:r>
    </w:p>
    <w:p w:rsidR="00325913" w:rsidRPr="00325913" w:rsidRDefault="00325913" w:rsidP="00325913">
      <w:pPr>
        <w:widowControl w:val="0"/>
        <w:spacing w:after="0" w:line="240" w:lineRule="auto"/>
        <w:ind w:firstLine="709"/>
        <w:jc w:val="center"/>
        <w:rPr>
          <w:rFonts w:ascii="Times New Roman" w:eastAsia="Courier New" w:hAnsi="Times New Roman" w:cs="Times New Roman"/>
          <w:b/>
          <w:i/>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Из литературы </w:t>
      </w:r>
      <w:r w:rsidRPr="00325913">
        <w:rPr>
          <w:rFonts w:ascii="Times New Roman" w:eastAsia="Courier New" w:hAnsi="Times New Roman" w:cs="Times New Roman"/>
          <w:b/>
          <w:color w:val="000000"/>
          <w:sz w:val="24"/>
          <w:szCs w:val="24"/>
          <w:lang w:val="en-US" w:eastAsia="ru-RU" w:bidi="ru-RU"/>
        </w:rPr>
        <w:t>XVIII</w:t>
      </w:r>
      <w:r w:rsidRPr="00325913">
        <w:rPr>
          <w:rFonts w:ascii="Times New Roman" w:eastAsia="Courier New" w:hAnsi="Times New Roman" w:cs="Times New Roman"/>
          <w:b/>
          <w:color w:val="000000"/>
          <w:sz w:val="24"/>
          <w:szCs w:val="24"/>
          <w:lang w:eastAsia="ru-RU" w:bidi="ru-RU"/>
        </w:rPr>
        <w:t xml:space="preserve"> века.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Характеристика русской литературы </w:t>
      </w:r>
      <w:r w:rsidRPr="00325913">
        <w:rPr>
          <w:rFonts w:ascii="Times New Roman" w:eastAsia="Courier New" w:hAnsi="Times New Roman" w:cs="Times New Roman"/>
          <w:color w:val="000000"/>
          <w:sz w:val="24"/>
          <w:szCs w:val="24"/>
          <w:lang w:val="en-US" w:eastAsia="ru-RU" w:bidi="ru-RU"/>
        </w:rPr>
        <w:t>XVIII</w:t>
      </w:r>
      <w:r w:rsidRPr="00325913">
        <w:rPr>
          <w:rFonts w:ascii="Times New Roman" w:eastAsia="Courier New" w:hAnsi="Times New Roman" w:cs="Times New Roman"/>
          <w:color w:val="000000"/>
          <w:sz w:val="24"/>
          <w:szCs w:val="24"/>
          <w:lang w:eastAsia="ru-RU" w:bidi="ru-RU"/>
        </w:rPr>
        <w:t xml:space="preserve"> века.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Гражданский пафос русского классицизма.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pacing w:val="-3"/>
          <w:sz w:val="24"/>
          <w:szCs w:val="24"/>
          <w:lang w:eastAsia="ru-RU" w:bidi="ru-RU"/>
        </w:rPr>
        <w:t>Михаил Васильевич Ломоносов.</w:t>
      </w:r>
      <w:r w:rsidRPr="00325913">
        <w:rPr>
          <w:rFonts w:ascii="Times New Roman" w:eastAsia="Courier New" w:hAnsi="Times New Roman" w:cs="Times New Roman"/>
          <w:color w:val="000000"/>
          <w:spacing w:val="-3"/>
          <w:sz w:val="24"/>
          <w:szCs w:val="24"/>
          <w:lang w:eastAsia="ru-RU" w:bidi="ru-RU"/>
        </w:rPr>
        <w:t xml:space="preserve"> Жизнь и творчество. </w:t>
      </w:r>
      <w:r w:rsidRPr="00325913">
        <w:rPr>
          <w:rFonts w:ascii="Times New Roman" w:eastAsia="Courier New" w:hAnsi="Times New Roman" w:cs="Times New Roman"/>
          <w:color w:val="000000"/>
          <w:sz w:val="24"/>
          <w:szCs w:val="24"/>
          <w:lang w:eastAsia="ru-RU" w:bidi="ru-RU"/>
        </w:rPr>
        <w:t>Ученый, поэт, реформатор русского литературного языка и стиха.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«Вечернее размышление о Божием величестве при случае великого северного сияния», «Ода на день восшествия </w:t>
      </w:r>
      <w:r w:rsidRPr="00325913">
        <w:rPr>
          <w:rFonts w:ascii="Times New Roman" w:eastAsia="Courier New" w:hAnsi="Times New Roman" w:cs="Times New Roman"/>
          <w:color w:val="000000"/>
          <w:spacing w:val="-6"/>
          <w:sz w:val="24"/>
          <w:szCs w:val="24"/>
          <w:lang w:eastAsia="ru-RU" w:bidi="ru-RU"/>
        </w:rPr>
        <w:t>на Всероссийский престол ея Величества государыни Им</w:t>
      </w:r>
      <w:r w:rsidRPr="00325913">
        <w:rPr>
          <w:rFonts w:ascii="Times New Roman" w:eastAsia="Courier New" w:hAnsi="Times New Roman" w:cs="Times New Roman"/>
          <w:color w:val="000000"/>
          <w:spacing w:val="-5"/>
          <w:sz w:val="24"/>
          <w:szCs w:val="24"/>
          <w:lang w:eastAsia="ru-RU" w:bidi="ru-RU"/>
        </w:rPr>
        <w:t>ператрицы Елисаветы Петровны 1747 года». Прославле</w:t>
      </w:r>
      <w:r w:rsidRPr="00325913">
        <w:rPr>
          <w:rFonts w:ascii="Times New Roman" w:eastAsia="Courier New" w:hAnsi="Times New Roman" w:cs="Times New Roman"/>
          <w:color w:val="000000"/>
          <w:sz w:val="24"/>
          <w:szCs w:val="24"/>
          <w:lang w:eastAsia="ru-RU" w:bidi="ru-RU"/>
        </w:rPr>
        <w:t>ние Родины, мира, науки и просвещения в произведениях Ломоносова.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Ода как жанр лирической поэзии.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Александр Николаевич Радищев.</w:t>
      </w:r>
      <w:r w:rsidRPr="00325913">
        <w:rPr>
          <w:rFonts w:ascii="Times New Roman" w:eastAsia="Courier New" w:hAnsi="Times New Roman" w:cs="Times New Roman"/>
          <w:color w:val="000000"/>
          <w:sz w:val="24"/>
          <w:szCs w:val="24"/>
          <w:lang w:eastAsia="ru-RU" w:bidi="ru-RU"/>
        </w:rPr>
        <w:t xml:space="preserve"> Слово о писателе. </w:t>
      </w:r>
      <w:r w:rsidRPr="00325913">
        <w:rPr>
          <w:rFonts w:ascii="Times New Roman" w:eastAsia="Courier New" w:hAnsi="Times New Roman" w:cs="Times New Roman"/>
          <w:iCs/>
          <w:color w:val="000000"/>
          <w:sz w:val="24"/>
          <w:szCs w:val="24"/>
          <w:lang w:eastAsia="ru-RU" w:bidi="ru-RU"/>
        </w:rPr>
        <w:t xml:space="preserve">«Путешествие из Петербурга в Москву». </w:t>
      </w:r>
      <w:r w:rsidRPr="00325913">
        <w:rPr>
          <w:rFonts w:ascii="Times New Roman" w:eastAsia="Courier New" w:hAnsi="Times New Roman" w:cs="Times New Roman"/>
          <w:color w:val="000000"/>
          <w:sz w:val="24"/>
          <w:szCs w:val="24"/>
          <w:lang w:eastAsia="ru-RU" w:bidi="ru-RU"/>
        </w:rPr>
        <w:t>(Обзор.) Широкое изображение российской действительности. Критика крепостничества. Автор и путешественник. Особенности повествования. Жанр путешествия и его содержательное наполнение. Черты сентиментализма в произведении. Теория литературы. Жанр путешествия.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Николай Михайлович Карамзин</w:t>
      </w:r>
      <w:r w:rsidRPr="00325913">
        <w:rPr>
          <w:rFonts w:ascii="Times New Roman" w:eastAsia="Courier New" w:hAnsi="Times New Roman" w:cs="Times New Roman"/>
          <w:color w:val="000000"/>
          <w:sz w:val="24"/>
          <w:szCs w:val="24"/>
          <w:lang w:eastAsia="ru-RU" w:bidi="ru-RU"/>
        </w:rPr>
        <w:t>. Слово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Повесть </w:t>
      </w:r>
      <w:r w:rsidRPr="00325913">
        <w:rPr>
          <w:rFonts w:ascii="Times New Roman" w:eastAsia="Courier New" w:hAnsi="Times New Roman" w:cs="Times New Roman"/>
          <w:iCs/>
          <w:color w:val="000000"/>
          <w:sz w:val="24"/>
          <w:szCs w:val="24"/>
          <w:lang w:eastAsia="ru-RU" w:bidi="ru-RU"/>
        </w:rPr>
        <w:t>«Бедная Лиза»,</w:t>
      </w:r>
      <w:r w:rsidRPr="00325913">
        <w:rPr>
          <w:rFonts w:ascii="Times New Roman" w:eastAsia="Courier New" w:hAnsi="Times New Roman" w:cs="Times New Roman"/>
          <w:i/>
          <w:iCs/>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 xml:space="preserve">стихотворение </w:t>
      </w:r>
      <w:r w:rsidRPr="00325913">
        <w:rPr>
          <w:rFonts w:ascii="Times New Roman" w:eastAsia="Courier New" w:hAnsi="Times New Roman" w:cs="Times New Roman"/>
          <w:iCs/>
          <w:color w:val="000000"/>
          <w:sz w:val="24"/>
          <w:szCs w:val="24"/>
          <w:lang w:eastAsia="ru-RU" w:bidi="ru-RU"/>
        </w:rPr>
        <w:t>«Осень»</w:t>
      </w:r>
      <w:r w:rsidRPr="00325913">
        <w:rPr>
          <w:rFonts w:ascii="Times New Roman" w:eastAsia="Courier New" w:hAnsi="Times New Roman" w:cs="Times New Roman"/>
          <w:b/>
          <w:i/>
          <w:iCs/>
          <w:color w:val="000000"/>
          <w:sz w:val="24"/>
          <w:szCs w:val="24"/>
          <w:lang w:eastAsia="ru-RU" w:bidi="ru-RU"/>
        </w:rPr>
        <w:t>.</w:t>
      </w:r>
      <w:r w:rsidRPr="00325913">
        <w:rPr>
          <w:rFonts w:ascii="Times New Roman" w:eastAsia="Courier New" w:hAnsi="Times New Roman" w:cs="Times New Roman"/>
          <w:i/>
          <w:iCs/>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Сентиментализм (начальные представления).</w:t>
      </w:r>
    </w:p>
    <w:p w:rsidR="00325913" w:rsidRPr="00325913" w:rsidRDefault="00325913" w:rsidP="00325913">
      <w:pPr>
        <w:widowControl w:val="0"/>
        <w:spacing w:after="0" w:line="240" w:lineRule="auto"/>
        <w:ind w:firstLine="709"/>
        <w:jc w:val="center"/>
        <w:rPr>
          <w:rFonts w:ascii="Times New Roman" w:eastAsia="Courier New" w:hAnsi="Times New Roman" w:cs="Times New Roman"/>
          <w:i/>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Из литературы </w:t>
      </w:r>
      <w:r w:rsidRPr="00325913">
        <w:rPr>
          <w:rFonts w:ascii="Times New Roman" w:eastAsia="Courier New" w:hAnsi="Times New Roman" w:cs="Times New Roman"/>
          <w:b/>
          <w:color w:val="000000"/>
          <w:sz w:val="24"/>
          <w:szCs w:val="24"/>
          <w:lang w:val="en-US" w:eastAsia="ru-RU" w:bidi="ru-RU"/>
        </w:rPr>
        <w:t>XIX</w:t>
      </w:r>
      <w:r w:rsidRPr="00325913">
        <w:rPr>
          <w:rFonts w:ascii="Times New Roman" w:eastAsia="Courier New" w:hAnsi="Times New Roman" w:cs="Times New Roman"/>
          <w:b/>
          <w:color w:val="000000"/>
          <w:sz w:val="24"/>
          <w:szCs w:val="24"/>
          <w:lang w:eastAsia="ru-RU" w:bidi="ru-RU"/>
        </w:rPr>
        <w:t xml:space="preserve"> века. Из литературы первой половины </w:t>
      </w:r>
      <w:r w:rsidRPr="00325913">
        <w:rPr>
          <w:rFonts w:ascii="Times New Roman" w:eastAsia="Courier New" w:hAnsi="Times New Roman" w:cs="Times New Roman"/>
          <w:b/>
          <w:color w:val="000000"/>
          <w:sz w:val="24"/>
          <w:szCs w:val="24"/>
          <w:lang w:val="en-US" w:eastAsia="ru-RU" w:bidi="ru-RU"/>
        </w:rPr>
        <w:t>XIX</w:t>
      </w:r>
      <w:r w:rsidRPr="00325913">
        <w:rPr>
          <w:rFonts w:ascii="Times New Roman" w:eastAsia="Courier New" w:hAnsi="Times New Roman" w:cs="Times New Roman"/>
          <w:b/>
          <w:color w:val="000000"/>
          <w:sz w:val="24"/>
          <w:szCs w:val="24"/>
          <w:lang w:eastAsia="ru-RU" w:bidi="ru-RU"/>
        </w:rPr>
        <w:t xml:space="preserve"> века.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Беседа об авторах и произведениях, определивших лицо литературы </w:t>
      </w:r>
      <w:r w:rsidRPr="00325913">
        <w:rPr>
          <w:rFonts w:ascii="Times New Roman" w:eastAsia="Courier New" w:hAnsi="Times New Roman" w:cs="Times New Roman"/>
          <w:color w:val="000000"/>
          <w:sz w:val="24"/>
          <w:szCs w:val="24"/>
          <w:lang w:val="en-US" w:eastAsia="ru-RU" w:bidi="ru-RU"/>
        </w:rPr>
        <w:t>XIX</w:t>
      </w:r>
      <w:r w:rsidRPr="00325913">
        <w:rPr>
          <w:rFonts w:ascii="Times New Roman" w:eastAsia="Courier New" w:hAnsi="Times New Roman" w:cs="Times New Roman"/>
          <w:color w:val="000000"/>
          <w:sz w:val="24"/>
          <w:szCs w:val="24"/>
          <w:lang w:eastAsia="ru-RU" w:bidi="ru-RU"/>
        </w:rPr>
        <w:t xml:space="preserve"> века. Поэзия, проза, драматургия </w:t>
      </w:r>
      <w:r w:rsidRPr="00325913">
        <w:rPr>
          <w:rFonts w:ascii="Times New Roman" w:eastAsia="Courier New" w:hAnsi="Times New Roman" w:cs="Times New Roman"/>
          <w:color w:val="000000"/>
          <w:sz w:val="24"/>
          <w:szCs w:val="24"/>
          <w:lang w:val="en-US" w:eastAsia="ru-RU" w:bidi="ru-RU"/>
        </w:rPr>
        <w:t>XIX</w:t>
      </w:r>
      <w:r w:rsidRPr="00325913">
        <w:rPr>
          <w:rFonts w:ascii="Times New Roman" w:eastAsia="Courier New" w:hAnsi="Times New Roman" w:cs="Times New Roman"/>
          <w:color w:val="000000"/>
          <w:sz w:val="24"/>
          <w:szCs w:val="24"/>
          <w:lang w:eastAsia="ru-RU" w:bidi="ru-RU"/>
        </w:rPr>
        <w:t xml:space="preserve"> века в русской критике, публицистике, мемуарной литературе.</w:t>
      </w:r>
    </w:p>
    <w:p w:rsidR="00325913" w:rsidRPr="00325913" w:rsidRDefault="00325913" w:rsidP="00325913">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Василий Андреевич Жуковский.</w:t>
      </w:r>
      <w:r w:rsidRPr="00325913">
        <w:rPr>
          <w:rFonts w:ascii="Times New Roman" w:eastAsia="Courier New" w:hAnsi="Times New Roman" w:cs="Times New Roman"/>
          <w:color w:val="000000"/>
          <w:sz w:val="24"/>
          <w:szCs w:val="24"/>
          <w:lang w:eastAsia="ru-RU" w:bidi="ru-RU"/>
        </w:rPr>
        <w:t xml:space="preserve"> Жизнь и творчество. (Обзор.)</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«Море».</w:t>
      </w:r>
      <w:r w:rsidRPr="00325913">
        <w:rPr>
          <w:rFonts w:ascii="Times New Roman" w:eastAsia="Courier New" w:hAnsi="Times New Roman" w:cs="Times New Roman"/>
          <w:i/>
          <w:iCs/>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Романтический образ моря.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«Невыразимое».</w:t>
      </w:r>
      <w:r w:rsidRPr="00325913">
        <w:rPr>
          <w:rFonts w:ascii="Times New Roman" w:eastAsia="Courier New" w:hAnsi="Times New Roman" w:cs="Times New Roman"/>
          <w:i/>
          <w:iCs/>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Границы выразимого. Возможности поэтического языка и трудности, встающие на пути поэта. Отношение романтика к слову.</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 xml:space="preserve">«Светлана». </w:t>
      </w:r>
      <w:r w:rsidRPr="00325913">
        <w:rPr>
          <w:rFonts w:ascii="Times New Roman" w:eastAsia="Courier New" w:hAnsi="Times New Roman" w:cs="Times New Roman"/>
          <w:color w:val="000000"/>
          <w:sz w:val="24"/>
          <w:szCs w:val="24"/>
          <w:lang w:eastAsia="ru-RU" w:bidi="ru-RU"/>
        </w:rPr>
        <w:t xml:space="preserve">Жанр баллады в творчестве Жуковского: сюжетность, фантастика, </w:t>
      </w:r>
      <w:r w:rsidRPr="00325913">
        <w:rPr>
          <w:rFonts w:ascii="Times New Roman" w:eastAsia="Courier New" w:hAnsi="Times New Roman" w:cs="Times New Roman"/>
          <w:color w:val="000000"/>
          <w:sz w:val="24"/>
          <w:szCs w:val="24"/>
          <w:lang w:eastAsia="ru-RU" w:bidi="ru-RU"/>
        </w:rPr>
        <w:lastRenderedPageBreak/>
        <w:t>фольклорное начало, атмосфера тайны и символика сна, пугающий пейзаж, роковые пред</w:t>
      </w:r>
      <w:r w:rsidRPr="00325913">
        <w:rPr>
          <w:rFonts w:ascii="Times New Roman" w:eastAsia="Courier New" w:hAnsi="Times New Roman" w:cs="Times New Roman"/>
          <w:color w:val="000000"/>
          <w:sz w:val="24"/>
          <w:szCs w:val="24"/>
          <w:lang w:eastAsia="ru-RU" w:bidi="ru-RU"/>
        </w:rPr>
        <w:softHyphen/>
        <w:t>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Баллада (развитие представ</w:t>
      </w:r>
      <w:r w:rsidRPr="00325913">
        <w:rPr>
          <w:rFonts w:ascii="Times New Roman" w:eastAsia="Courier New" w:hAnsi="Times New Roman" w:cs="Times New Roman"/>
          <w:color w:val="000000"/>
          <w:sz w:val="24"/>
          <w:szCs w:val="24"/>
          <w:lang w:eastAsia="ru-RU" w:bidi="ru-RU"/>
        </w:rPr>
        <w:softHyphen/>
        <w:t>лений).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Александр Сергеевич Грибоедов. </w:t>
      </w:r>
      <w:r w:rsidRPr="00325913">
        <w:rPr>
          <w:rFonts w:ascii="Times New Roman" w:eastAsia="Courier New" w:hAnsi="Times New Roman" w:cs="Times New Roman"/>
          <w:color w:val="000000"/>
          <w:sz w:val="24"/>
          <w:szCs w:val="24"/>
          <w:lang w:eastAsia="ru-RU" w:bidi="ru-RU"/>
        </w:rPr>
        <w:t>Жизнь и творчество. (Обзор.)</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 xml:space="preserve">«Горе от ума». </w:t>
      </w:r>
      <w:r w:rsidRPr="00325913">
        <w:rPr>
          <w:rFonts w:ascii="Times New Roman" w:eastAsia="Courier New" w:hAnsi="Times New Roman" w:cs="Times New Roman"/>
          <w:color w:val="000000"/>
          <w:sz w:val="24"/>
          <w:szCs w:val="24"/>
          <w:lang w:eastAsia="ru-RU" w:bidi="ru-RU"/>
        </w:rPr>
        <w:t>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И. А. Гончаров. «Мильон терзаний».</w:t>
      </w:r>
      <w:r w:rsidRPr="00325913">
        <w:rPr>
          <w:rFonts w:ascii="Times New Roman" w:eastAsia="Courier New" w:hAnsi="Times New Roman" w:cs="Times New Roman"/>
          <w:i/>
          <w:iCs/>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Преодоление канонов классицизма в комедии.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Александр Сергеевич Пушкин.</w:t>
      </w:r>
      <w:r w:rsidRPr="00325913">
        <w:rPr>
          <w:rFonts w:ascii="Times New Roman" w:eastAsia="Courier New" w:hAnsi="Times New Roman" w:cs="Times New Roman"/>
          <w:color w:val="000000"/>
          <w:sz w:val="24"/>
          <w:szCs w:val="24"/>
          <w:lang w:eastAsia="ru-RU" w:bidi="ru-RU"/>
        </w:rPr>
        <w:t xml:space="preserve"> Жизнь и творчество. (Обзор.)</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Стихотворения «Деревня», «К Чаадаеву», «К морю», «Пророк», «Анчар», «На холмах Грузии лежит ночная мгла...», «Я вас любил: любовь еще, быть может...», «Я памятник себе воздвиг нерукотворный...».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Одухотворенность, чистота, чувство любви. Дружба и друзья в лирике Пушкина. Раздумья о смысле жизни, о поэзии...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«Евгений Онегин».</w:t>
      </w:r>
      <w:r w:rsidRPr="00325913">
        <w:rPr>
          <w:rFonts w:ascii="Times New Roman" w:eastAsia="Courier New" w:hAnsi="Times New Roman" w:cs="Times New Roman"/>
          <w:i/>
          <w:iCs/>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Обзор содержания. «Евгений Оне</w:t>
      </w:r>
      <w:r w:rsidRPr="00325913">
        <w:rPr>
          <w:rFonts w:ascii="Times New Roman" w:eastAsia="Courier New" w:hAnsi="Times New Roman" w:cs="Times New Roman"/>
          <w:color w:val="000000"/>
          <w:sz w:val="24"/>
          <w:szCs w:val="24"/>
          <w:lang w:eastAsia="ru-RU" w:bidi="ru-RU"/>
        </w:rPr>
        <w:softHyphen/>
        <w:t>гин» — роман в стихах. Творческая история. Образы главных героев. Основная сюжетная линия и лирические от</w:t>
      </w:r>
      <w:r w:rsidRPr="00325913">
        <w:rPr>
          <w:rFonts w:ascii="Times New Roman" w:eastAsia="Courier New" w:hAnsi="Times New Roman" w:cs="Times New Roman"/>
          <w:color w:val="000000"/>
          <w:sz w:val="24"/>
          <w:szCs w:val="24"/>
          <w:lang w:eastAsia="ru-RU" w:bidi="ru-RU"/>
        </w:rPr>
        <w:softHyphen/>
        <w:t>ступления.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Онегинская строфа. Структура текста. Россия в романе. Герои романа. Татьяна — нравственный идеал Пушкина. Типическое и индивидуальное в судьбах Ленского и Оне</w:t>
      </w:r>
      <w:r w:rsidRPr="00325913">
        <w:rPr>
          <w:rFonts w:ascii="Times New Roman" w:eastAsia="Courier New" w:hAnsi="Times New Roman" w:cs="Times New Roman"/>
          <w:color w:val="000000"/>
          <w:sz w:val="24"/>
          <w:szCs w:val="24"/>
          <w:lang w:eastAsia="ru-RU" w:bidi="ru-RU"/>
        </w:rPr>
        <w:softHyphen/>
        <w:t xml:space="preserve">гина. Автор как идейно-композиционный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w:t>
      </w:r>
      <w:r w:rsidRPr="00325913">
        <w:rPr>
          <w:rFonts w:ascii="Times New Roman" w:eastAsia="Courier New" w:hAnsi="Times New Roman" w:cs="Times New Roman"/>
          <w:color w:val="000000"/>
          <w:sz w:val="24"/>
          <w:szCs w:val="24"/>
          <w:lang w:val="en-US" w:eastAsia="ru-RU" w:bidi="ru-RU"/>
        </w:rPr>
        <w:t>XX</w:t>
      </w:r>
      <w:r w:rsidRPr="00325913">
        <w:rPr>
          <w:rFonts w:ascii="Times New Roman" w:eastAsia="Courier New" w:hAnsi="Times New Roman" w:cs="Times New Roman"/>
          <w:color w:val="000000"/>
          <w:sz w:val="24"/>
          <w:szCs w:val="24"/>
          <w:lang w:eastAsia="ru-RU" w:bidi="ru-RU"/>
        </w:rPr>
        <w:t xml:space="preserve"> века; писательские оценки).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Михаил Юрьевич Лермонтов.</w:t>
      </w:r>
      <w:r w:rsidRPr="00325913">
        <w:rPr>
          <w:rFonts w:ascii="Times New Roman" w:eastAsia="Courier New" w:hAnsi="Times New Roman" w:cs="Times New Roman"/>
          <w:color w:val="000000"/>
          <w:sz w:val="24"/>
          <w:szCs w:val="24"/>
          <w:lang w:eastAsia="ru-RU" w:bidi="ru-RU"/>
        </w:rPr>
        <w:t xml:space="preserve"> Жизнь и творчество. (Обзор.)</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«Герой нашего времени».</w:t>
      </w:r>
      <w:r w:rsidRPr="00325913">
        <w:rPr>
          <w:rFonts w:ascii="Times New Roman" w:eastAsia="Courier New" w:hAnsi="Times New Roman" w:cs="Times New Roman"/>
          <w:i/>
          <w:iCs/>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Обзор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Особенности композиции. Печорин — «самый любопытный предмет своих наблюдений» (В. Г. Белинский).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Печорин и Максим Максимыч. Печорин и доктор Вернер. Печорин и Грушницкий. Печорин и Вера. Печорин и Мери. Печорин и «ундина». Повесть </w:t>
      </w:r>
      <w:r w:rsidRPr="00325913">
        <w:rPr>
          <w:rFonts w:ascii="Times New Roman" w:eastAsia="Courier New" w:hAnsi="Times New Roman" w:cs="Times New Roman"/>
          <w:b/>
          <w:i/>
          <w:iCs/>
          <w:color w:val="000000"/>
          <w:sz w:val="24"/>
          <w:szCs w:val="24"/>
          <w:lang w:eastAsia="ru-RU" w:bidi="ru-RU"/>
        </w:rPr>
        <w:t>«Фаталист»</w:t>
      </w:r>
      <w:r w:rsidRPr="00325913">
        <w:rPr>
          <w:rFonts w:ascii="Times New Roman" w:eastAsia="Courier New" w:hAnsi="Times New Roman" w:cs="Times New Roman"/>
          <w:i/>
          <w:iCs/>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и ее философско-композиционное значение. Споры о романтизме и реализме романа. Поэзия Лермонтова и «Герой нашего времени» в критике В. Г. Белинского.</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Основные мотивы лирики. «Смерть Поэта», «Парус», «И скучно и грустно», «Дума», «Поэт», «Родина», «Пророк», «Нет, не тебя так пылко я люблю...».</w:t>
      </w:r>
      <w:r w:rsidRPr="00325913">
        <w:rPr>
          <w:rFonts w:ascii="Times New Roman" w:eastAsia="Courier New" w:hAnsi="Times New Roman" w:cs="Times New Roman"/>
          <w:i/>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Пафос вольности, чувство одиночества, тема любви, поэта и поэзии.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Понятие о романтизме (закрепление понятия). Психологизм художественной литературы (начальные представления). Психологический роман (на</w:t>
      </w:r>
      <w:r w:rsidRPr="00325913">
        <w:rPr>
          <w:rFonts w:ascii="Times New Roman" w:eastAsia="Courier New" w:hAnsi="Times New Roman" w:cs="Times New Roman"/>
          <w:color w:val="000000"/>
          <w:sz w:val="24"/>
          <w:szCs w:val="24"/>
          <w:lang w:eastAsia="ru-RU" w:bidi="ru-RU"/>
        </w:rPr>
        <w:softHyphen/>
        <w:t>чальные представления).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8"/>
          <w:szCs w:val="24"/>
          <w:lang w:eastAsia="ru-RU" w:bidi="ru-RU"/>
        </w:rPr>
      </w:pPr>
      <w:r w:rsidRPr="00325913">
        <w:rPr>
          <w:rFonts w:ascii="Times New Roman" w:eastAsia="Courier New" w:hAnsi="Times New Roman" w:cs="Times New Roman"/>
          <w:b/>
          <w:color w:val="000000"/>
          <w:sz w:val="24"/>
          <w:szCs w:val="24"/>
          <w:lang w:eastAsia="ru-RU" w:bidi="ru-RU"/>
        </w:rPr>
        <w:t>Николай Васильевич Гоголь.</w:t>
      </w:r>
      <w:r w:rsidRPr="00325913">
        <w:rPr>
          <w:rFonts w:ascii="Times New Roman" w:eastAsia="Courier New" w:hAnsi="Times New Roman" w:cs="Times New Roman"/>
          <w:color w:val="000000"/>
          <w:sz w:val="24"/>
          <w:szCs w:val="24"/>
          <w:lang w:eastAsia="ru-RU" w:bidi="ru-RU"/>
        </w:rPr>
        <w:t xml:space="preserve"> Жизнь и творчество. (Обзор). Первые творческие успехи. «Вечера на хуторе близ Диканьки», «Миргород».</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«Мертвые души»</w:t>
      </w:r>
      <w:r w:rsidRPr="00325913">
        <w:rPr>
          <w:rFonts w:ascii="Times New Roman" w:eastAsia="Courier New" w:hAnsi="Times New Roman" w:cs="Times New Roman"/>
          <w:i/>
          <w:iCs/>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 история создания. Смысл названия поэмы. Система образов. Мертвые и живые души. Чичиков — «приобретатель», новый герой эпохи.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незавершенности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lastRenderedPageBreak/>
        <w:t>Теория литературы.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издевка, беззлобное комикование, дружеский смех (развитие представлений).</w:t>
      </w:r>
    </w:p>
    <w:p w:rsidR="00325913" w:rsidRPr="00325913" w:rsidRDefault="00325913" w:rsidP="00325913">
      <w:pPr>
        <w:widowControl w:val="0"/>
        <w:spacing w:after="0" w:line="240" w:lineRule="auto"/>
        <w:ind w:firstLine="709"/>
        <w:jc w:val="center"/>
        <w:rPr>
          <w:rFonts w:ascii="Times New Roman" w:eastAsia="Courier New" w:hAnsi="Times New Roman" w:cs="Times New Roman"/>
          <w:b/>
          <w:i/>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Из литературы второй половины </w:t>
      </w:r>
      <w:r w:rsidRPr="00325913">
        <w:rPr>
          <w:rFonts w:ascii="Times New Roman" w:eastAsia="Courier New" w:hAnsi="Times New Roman" w:cs="Times New Roman"/>
          <w:b/>
          <w:color w:val="000000"/>
          <w:sz w:val="24"/>
          <w:szCs w:val="24"/>
          <w:lang w:val="en-US" w:eastAsia="ru-RU" w:bidi="ru-RU"/>
        </w:rPr>
        <w:t>XIX</w:t>
      </w:r>
      <w:r w:rsidRPr="00325913">
        <w:rPr>
          <w:rFonts w:ascii="Times New Roman" w:eastAsia="Courier New" w:hAnsi="Times New Roman" w:cs="Times New Roman"/>
          <w:b/>
          <w:color w:val="000000"/>
          <w:sz w:val="24"/>
          <w:szCs w:val="24"/>
          <w:lang w:eastAsia="ru-RU" w:bidi="ru-RU"/>
        </w:rPr>
        <w:t xml:space="preserve"> века.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Александр Николаевич Островский. </w:t>
      </w:r>
      <w:r w:rsidRPr="00325913">
        <w:rPr>
          <w:rFonts w:ascii="Times New Roman" w:eastAsia="Courier New" w:hAnsi="Times New Roman" w:cs="Times New Roman"/>
          <w:color w:val="000000"/>
          <w:sz w:val="24"/>
          <w:szCs w:val="24"/>
          <w:lang w:eastAsia="ru-RU" w:bidi="ru-RU"/>
        </w:rPr>
        <w:t xml:space="preserve"> Слово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i/>
          <w:iCs/>
          <w:color w:val="000000"/>
          <w:sz w:val="24"/>
          <w:szCs w:val="24"/>
          <w:lang w:eastAsia="ru-RU" w:bidi="ru-RU"/>
        </w:rPr>
        <w:t>«</w:t>
      </w:r>
      <w:r w:rsidRPr="00325913">
        <w:rPr>
          <w:rFonts w:ascii="Times New Roman" w:eastAsia="Courier New" w:hAnsi="Times New Roman" w:cs="Times New Roman"/>
          <w:iCs/>
          <w:color w:val="000000"/>
          <w:sz w:val="24"/>
          <w:szCs w:val="24"/>
          <w:lang w:eastAsia="ru-RU" w:bidi="ru-RU"/>
        </w:rPr>
        <w:t>Бедность не порок».</w:t>
      </w:r>
      <w:r w:rsidRPr="00325913">
        <w:rPr>
          <w:rFonts w:ascii="Times New Roman" w:eastAsia="Courier New" w:hAnsi="Times New Roman" w:cs="Times New Roman"/>
          <w:i/>
          <w:iCs/>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 xml:space="preserve">Патриархальный мир в пьесе и угроза его распада. Любовь в патриархальном мире. Любовь Гордеевна и приказчик Митя — положительные герои пьесы. Особенности сюжета. Победа любви — воскрешение патриархальности, воплощение истины, благодати, красоты. </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Комедия как жанр драматургии (развитие понятия).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Федор Михайлович Достоевский.</w:t>
      </w:r>
      <w:r w:rsidRPr="00325913">
        <w:rPr>
          <w:rFonts w:ascii="Times New Roman" w:eastAsia="Courier New" w:hAnsi="Times New Roman" w:cs="Times New Roman"/>
          <w:color w:val="000000"/>
          <w:sz w:val="24"/>
          <w:szCs w:val="24"/>
          <w:lang w:eastAsia="ru-RU" w:bidi="ru-RU"/>
        </w:rPr>
        <w:t xml:space="preserve"> Слово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«Белые ночи»</w:t>
      </w:r>
      <w:r w:rsidRPr="00325913">
        <w:rPr>
          <w:rFonts w:ascii="Times New Roman" w:eastAsia="Courier New" w:hAnsi="Times New Roman" w:cs="Times New Roman"/>
          <w:b/>
          <w:i/>
          <w:iCs/>
          <w:color w:val="000000"/>
          <w:sz w:val="24"/>
          <w:szCs w:val="24"/>
          <w:lang w:eastAsia="ru-RU" w:bidi="ru-RU"/>
        </w:rPr>
        <w:t>.</w:t>
      </w:r>
      <w:r w:rsidRPr="00325913">
        <w:rPr>
          <w:rFonts w:ascii="Times New Roman" w:eastAsia="Courier New" w:hAnsi="Times New Roman" w:cs="Times New Roman"/>
          <w:i/>
          <w:iCs/>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Повесть (развитие понятия).</w:t>
      </w:r>
    </w:p>
    <w:p w:rsidR="00325913" w:rsidRPr="00325913" w:rsidRDefault="00325913" w:rsidP="00325913">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Лев Николаевич Толстой. </w:t>
      </w:r>
      <w:r w:rsidRPr="00325913">
        <w:rPr>
          <w:rFonts w:ascii="Times New Roman" w:eastAsia="Courier New" w:hAnsi="Times New Roman" w:cs="Times New Roman"/>
          <w:color w:val="000000"/>
          <w:sz w:val="24"/>
          <w:szCs w:val="24"/>
          <w:lang w:eastAsia="ru-RU" w:bidi="ru-RU"/>
        </w:rPr>
        <w:t>Слово о писателе.</w:t>
      </w:r>
    </w:p>
    <w:p w:rsidR="00325913" w:rsidRPr="00325913" w:rsidRDefault="00325913" w:rsidP="00325913">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«Юность».</w:t>
      </w:r>
      <w:r w:rsidRPr="00325913">
        <w:rPr>
          <w:rFonts w:ascii="Times New Roman" w:eastAsia="Courier New" w:hAnsi="Times New Roman" w:cs="Times New Roman"/>
          <w:i/>
          <w:iCs/>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Обзор содержания автобиографической трилогии. Формирование личности юного героя повести, его стремление к нравственному обновлению. Духовный конфликт героя с окружающей его средой и собственными недостатками: самолюбованием, тщеславием, скептицизмом.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внутренний монолог как форма раскрытия психологии героя.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Антон Павлович Чехов</w:t>
      </w:r>
      <w:r w:rsidRPr="00325913">
        <w:rPr>
          <w:rFonts w:ascii="Times New Roman" w:eastAsia="Courier New" w:hAnsi="Times New Roman" w:cs="Times New Roman"/>
          <w:color w:val="000000"/>
          <w:sz w:val="24"/>
          <w:szCs w:val="24"/>
          <w:lang w:eastAsia="ru-RU" w:bidi="ru-RU"/>
        </w:rPr>
        <w:t>. Слово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«Тоска», «Смерть чиновника».</w:t>
      </w:r>
      <w:r w:rsidRPr="00325913">
        <w:rPr>
          <w:rFonts w:ascii="Times New Roman" w:eastAsia="Courier New" w:hAnsi="Times New Roman" w:cs="Times New Roman"/>
          <w:i/>
          <w:iCs/>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Истинные и ложные ценности героев рассказа.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«Смерть чиновника». Эволюция образа маленького человека в русской литературе </w:t>
      </w:r>
      <w:r w:rsidRPr="00325913">
        <w:rPr>
          <w:rFonts w:ascii="Times New Roman" w:eastAsia="Courier New" w:hAnsi="Times New Roman" w:cs="Times New Roman"/>
          <w:color w:val="000000"/>
          <w:sz w:val="24"/>
          <w:szCs w:val="24"/>
          <w:lang w:val="en-US" w:eastAsia="ru-RU" w:bidi="ru-RU"/>
        </w:rPr>
        <w:t>XIX</w:t>
      </w:r>
      <w:r w:rsidRPr="00325913">
        <w:rPr>
          <w:rFonts w:ascii="Times New Roman" w:eastAsia="Courier New" w:hAnsi="Times New Roman" w:cs="Times New Roman"/>
          <w:color w:val="000000"/>
          <w:sz w:val="24"/>
          <w:szCs w:val="24"/>
          <w:lang w:eastAsia="ru-RU" w:bidi="ru-RU"/>
        </w:rPr>
        <w:t xml:space="preserve"> века. Чеховское отношение </w:t>
      </w:r>
      <w:r w:rsidRPr="00325913">
        <w:rPr>
          <w:rFonts w:ascii="Times New Roman" w:eastAsia="Courier New" w:hAnsi="Times New Roman" w:cs="Times New Roman"/>
          <w:color w:val="000000"/>
          <w:spacing w:val="-1"/>
          <w:sz w:val="24"/>
          <w:szCs w:val="24"/>
          <w:lang w:eastAsia="ru-RU" w:bidi="ru-RU"/>
        </w:rPr>
        <w:t xml:space="preserve">к маленькому человеку. Боль и негодование автора. «Тоска». </w:t>
      </w:r>
      <w:r w:rsidRPr="00325913">
        <w:rPr>
          <w:rFonts w:ascii="Times New Roman" w:eastAsia="Courier New" w:hAnsi="Times New Roman" w:cs="Times New Roman"/>
          <w:color w:val="000000"/>
          <w:sz w:val="24"/>
          <w:szCs w:val="24"/>
          <w:lang w:eastAsia="ru-RU" w:bidi="ru-RU"/>
        </w:rPr>
        <w:t>Тема одиночества человека в многолюдном городе.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Развитие представлений о жанровых особенностях рассказа.</w:t>
      </w:r>
    </w:p>
    <w:p w:rsidR="00325913" w:rsidRPr="00325913" w:rsidRDefault="00325913" w:rsidP="00325913">
      <w:pPr>
        <w:widowControl w:val="0"/>
        <w:spacing w:after="0" w:line="240" w:lineRule="auto"/>
        <w:ind w:firstLine="709"/>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Из литературы ХХ века.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Беседа о разнообразии видов и жанров прозаических произведений </w:t>
      </w:r>
      <w:r w:rsidRPr="00325913">
        <w:rPr>
          <w:rFonts w:ascii="Times New Roman" w:eastAsia="Courier New" w:hAnsi="Times New Roman" w:cs="Times New Roman"/>
          <w:color w:val="000000"/>
          <w:sz w:val="24"/>
          <w:szCs w:val="24"/>
          <w:lang w:val="en-US" w:eastAsia="ru-RU" w:bidi="ru-RU"/>
        </w:rPr>
        <w:t>XX</w:t>
      </w:r>
      <w:r w:rsidRPr="00325913">
        <w:rPr>
          <w:rFonts w:ascii="Times New Roman" w:eastAsia="Courier New" w:hAnsi="Times New Roman" w:cs="Times New Roman"/>
          <w:color w:val="000000"/>
          <w:sz w:val="24"/>
          <w:szCs w:val="24"/>
          <w:lang w:eastAsia="ru-RU" w:bidi="ru-RU"/>
        </w:rPr>
        <w:t xml:space="preserve"> века, о ведущих прозаиках России.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Иван Алексеевич Бунин.</w:t>
      </w:r>
      <w:r w:rsidRPr="00325913">
        <w:rPr>
          <w:rFonts w:ascii="Times New Roman" w:eastAsia="Courier New" w:hAnsi="Times New Roman" w:cs="Times New Roman"/>
          <w:color w:val="000000"/>
          <w:sz w:val="24"/>
          <w:szCs w:val="24"/>
          <w:lang w:eastAsia="ru-RU" w:bidi="ru-RU"/>
        </w:rPr>
        <w:t xml:space="preserve"> Слово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pacing w:val="-1"/>
          <w:sz w:val="24"/>
          <w:szCs w:val="24"/>
          <w:lang w:eastAsia="ru-RU" w:bidi="ru-RU"/>
        </w:rPr>
        <w:t xml:space="preserve">Рассказ </w:t>
      </w:r>
      <w:r w:rsidRPr="00325913">
        <w:rPr>
          <w:rFonts w:ascii="Times New Roman" w:eastAsia="Courier New" w:hAnsi="Times New Roman" w:cs="Times New Roman"/>
          <w:iCs/>
          <w:color w:val="000000"/>
          <w:spacing w:val="-1"/>
          <w:sz w:val="24"/>
          <w:szCs w:val="24"/>
          <w:lang w:eastAsia="ru-RU" w:bidi="ru-RU"/>
        </w:rPr>
        <w:t>«Темные аллеи».</w:t>
      </w:r>
      <w:r w:rsidRPr="00325913">
        <w:rPr>
          <w:rFonts w:ascii="Times New Roman" w:eastAsia="Courier New" w:hAnsi="Times New Roman" w:cs="Times New Roman"/>
          <w:i/>
          <w:iCs/>
          <w:color w:val="000000"/>
          <w:spacing w:val="-1"/>
          <w:sz w:val="24"/>
          <w:szCs w:val="24"/>
          <w:lang w:eastAsia="ru-RU" w:bidi="ru-RU"/>
        </w:rPr>
        <w:t xml:space="preserve"> </w:t>
      </w:r>
      <w:r w:rsidRPr="00325913">
        <w:rPr>
          <w:rFonts w:ascii="Times New Roman" w:eastAsia="Courier New" w:hAnsi="Times New Roman" w:cs="Times New Roman"/>
          <w:color w:val="000000"/>
          <w:spacing w:val="-1"/>
          <w:sz w:val="24"/>
          <w:szCs w:val="24"/>
          <w:lang w:eastAsia="ru-RU" w:bidi="ru-RU"/>
        </w:rPr>
        <w:t xml:space="preserve">Печальная история любви людей </w:t>
      </w:r>
      <w:r w:rsidRPr="00325913">
        <w:rPr>
          <w:rFonts w:ascii="Times New Roman" w:eastAsia="Courier New" w:hAnsi="Times New Roman" w:cs="Times New Roman"/>
          <w:color w:val="000000"/>
          <w:sz w:val="24"/>
          <w:szCs w:val="24"/>
          <w:lang w:eastAsia="ru-RU" w:bidi="ru-RU"/>
        </w:rPr>
        <w:t>из разных социальных слоев. «Поэзия» и «проза» русской усадьбы. Лиризм повествования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Михаил Афанасьевич Булгаков</w:t>
      </w:r>
      <w:r w:rsidRPr="00325913">
        <w:rPr>
          <w:rFonts w:ascii="Times New Roman" w:eastAsia="Courier New" w:hAnsi="Times New Roman" w:cs="Times New Roman"/>
          <w:color w:val="000000"/>
          <w:sz w:val="24"/>
          <w:szCs w:val="24"/>
          <w:lang w:eastAsia="ru-RU" w:bidi="ru-RU"/>
        </w:rPr>
        <w:t>.  Слово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Повесть </w:t>
      </w:r>
      <w:r w:rsidRPr="00325913">
        <w:rPr>
          <w:rFonts w:ascii="Times New Roman" w:eastAsia="Courier New" w:hAnsi="Times New Roman" w:cs="Times New Roman"/>
          <w:b/>
          <w:i/>
          <w:iCs/>
          <w:color w:val="000000"/>
          <w:sz w:val="24"/>
          <w:szCs w:val="24"/>
          <w:lang w:eastAsia="ru-RU" w:bidi="ru-RU"/>
        </w:rPr>
        <w:t>«</w:t>
      </w:r>
      <w:r w:rsidRPr="00325913">
        <w:rPr>
          <w:rFonts w:ascii="Times New Roman" w:eastAsia="Courier New" w:hAnsi="Times New Roman" w:cs="Times New Roman"/>
          <w:iCs/>
          <w:color w:val="000000"/>
          <w:sz w:val="24"/>
          <w:szCs w:val="24"/>
          <w:lang w:eastAsia="ru-RU" w:bidi="ru-RU"/>
        </w:rPr>
        <w:t>Собачье сердце».</w:t>
      </w:r>
      <w:r w:rsidRPr="00325913">
        <w:rPr>
          <w:rFonts w:ascii="Times New Roman" w:eastAsia="Courier New" w:hAnsi="Times New Roman" w:cs="Times New Roman"/>
          <w:i/>
          <w:iCs/>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История создания и судьба повести. Смысл названия. Система образов произведения. Умственная, нравственная, духовная недоразвитость — основа живучести «шариковщины», «швондерства». Поэтика Булгакова-сатирика. Прием гротеска в повести.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Художественная условность, фантастика, сатира (развитие понятий).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Михаил Александрович Шолохов. </w:t>
      </w:r>
      <w:r w:rsidRPr="00325913">
        <w:rPr>
          <w:rFonts w:ascii="Times New Roman" w:eastAsia="Courier New" w:hAnsi="Times New Roman" w:cs="Times New Roman"/>
          <w:color w:val="000000"/>
          <w:sz w:val="24"/>
          <w:szCs w:val="24"/>
          <w:lang w:eastAsia="ru-RU" w:bidi="ru-RU"/>
        </w:rPr>
        <w:t>Слово о писателе.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Рассказ </w:t>
      </w:r>
      <w:r w:rsidRPr="00325913">
        <w:rPr>
          <w:rFonts w:ascii="Times New Roman" w:eastAsia="Courier New" w:hAnsi="Times New Roman" w:cs="Times New Roman"/>
          <w:b/>
          <w:i/>
          <w:iCs/>
          <w:color w:val="000000"/>
          <w:sz w:val="24"/>
          <w:szCs w:val="24"/>
          <w:lang w:eastAsia="ru-RU" w:bidi="ru-RU"/>
        </w:rPr>
        <w:t>«</w:t>
      </w:r>
      <w:r w:rsidRPr="00325913">
        <w:rPr>
          <w:rFonts w:ascii="Times New Roman" w:eastAsia="Courier New" w:hAnsi="Times New Roman" w:cs="Times New Roman"/>
          <w:iCs/>
          <w:color w:val="000000"/>
          <w:sz w:val="24"/>
          <w:szCs w:val="24"/>
          <w:lang w:eastAsia="ru-RU" w:bidi="ru-RU"/>
        </w:rPr>
        <w:t xml:space="preserve">Судьба человека». </w:t>
      </w:r>
      <w:r w:rsidRPr="00325913">
        <w:rPr>
          <w:rFonts w:ascii="Times New Roman" w:eastAsia="Courier New" w:hAnsi="Times New Roman" w:cs="Times New Roman"/>
          <w:color w:val="000000"/>
          <w:sz w:val="24"/>
          <w:szCs w:val="24"/>
          <w:lang w:eastAsia="ru-RU" w:bidi="ru-RU"/>
        </w:rPr>
        <w:t>Смысл названия рассказа. Судьба Родины и судьба человека. Композиция рассказа. Образ Андрея Соколова, простого человека, воина и тру</w:t>
      </w:r>
      <w:r w:rsidRPr="00325913">
        <w:rPr>
          <w:rFonts w:ascii="Times New Roman" w:eastAsia="Courier New" w:hAnsi="Times New Roman" w:cs="Times New Roman"/>
          <w:color w:val="000000"/>
          <w:sz w:val="24"/>
          <w:szCs w:val="24"/>
          <w:lang w:eastAsia="ru-RU" w:bidi="ru-RU"/>
        </w:rPr>
        <w:softHyphen/>
        <w:t>женика.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Реализм в художественной литературе. Реалистическая типизация (углубление понятия).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Александр Исаевич Солженицын.</w:t>
      </w:r>
      <w:r w:rsidRPr="00325913">
        <w:rPr>
          <w:rFonts w:ascii="Times New Roman" w:eastAsia="Courier New" w:hAnsi="Times New Roman" w:cs="Times New Roman"/>
          <w:color w:val="000000"/>
          <w:sz w:val="24"/>
          <w:szCs w:val="24"/>
          <w:lang w:eastAsia="ru-RU" w:bidi="ru-RU"/>
        </w:rPr>
        <w:t xml:space="preserve">  Слово о писателе. Рассказ </w:t>
      </w:r>
      <w:r w:rsidRPr="00325913">
        <w:rPr>
          <w:rFonts w:ascii="Times New Roman" w:eastAsia="Courier New" w:hAnsi="Times New Roman" w:cs="Times New Roman"/>
          <w:i/>
          <w:iCs/>
          <w:color w:val="000000"/>
          <w:sz w:val="24"/>
          <w:szCs w:val="24"/>
          <w:lang w:eastAsia="ru-RU" w:bidi="ru-RU"/>
        </w:rPr>
        <w:t>«</w:t>
      </w:r>
      <w:r w:rsidRPr="00325913">
        <w:rPr>
          <w:rFonts w:ascii="Times New Roman" w:eastAsia="Courier New" w:hAnsi="Times New Roman" w:cs="Times New Roman"/>
          <w:iCs/>
          <w:color w:val="000000"/>
          <w:sz w:val="24"/>
          <w:szCs w:val="24"/>
          <w:lang w:eastAsia="ru-RU" w:bidi="ru-RU"/>
        </w:rPr>
        <w:t xml:space="preserve">Матренин двор». </w:t>
      </w:r>
      <w:r w:rsidRPr="00325913">
        <w:rPr>
          <w:rFonts w:ascii="Times New Roman" w:eastAsia="Courier New" w:hAnsi="Times New Roman" w:cs="Times New Roman"/>
          <w:color w:val="000000"/>
          <w:sz w:val="24"/>
          <w:szCs w:val="24"/>
          <w:lang w:eastAsia="ru-RU" w:bidi="ru-RU"/>
        </w:rPr>
        <w:t xml:space="preserve">Образ </w:t>
      </w:r>
      <w:r w:rsidRPr="00325913">
        <w:rPr>
          <w:rFonts w:ascii="Times New Roman" w:eastAsia="Courier New" w:hAnsi="Times New Roman" w:cs="Times New Roman"/>
          <w:color w:val="000000"/>
          <w:sz w:val="24"/>
          <w:szCs w:val="24"/>
          <w:lang w:eastAsia="ru-RU" w:bidi="ru-RU"/>
        </w:rPr>
        <w:lastRenderedPageBreak/>
        <w:t>праведницы. Трагизм судьбы героини. Жизненная основа притчи.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Притча (углубление понятия).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Общий обзор и изучение одной из монографических тем (по выбору учителя). Поэзия Серебряного века. Многообразие направлений, жанров, видов лирической поэзии. Вершинные явления русской поэзии </w:t>
      </w:r>
      <w:r w:rsidRPr="00325913">
        <w:rPr>
          <w:rFonts w:ascii="Times New Roman" w:eastAsia="Courier New" w:hAnsi="Times New Roman" w:cs="Times New Roman"/>
          <w:color w:val="000000"/>
          <w:sz w:val="24"/>
          <w:szCs w:val="24"/>
          <w:lang w:val="en-US" w:eastAsia="ru-RU" w:bidi="ru-RU"/>
        </w:rPr>
        <w:t>XX</w:t>
      </w:r>
      <w:r w:rsidRPr="00325913">
        <w:rPr>
          <w:rFonts w:ascii="Times New Roman" w:eastAsia="Courier New" w:hAnsi="Times New Roman" w:cs="Times New Roman"/>
          <w:color w:val="000000"/>
          <w:sz w:val="24"/>
          <w:szCs w:val="24"/>
          <w:lang w:eastAsia="ru-RU" w:bidi="ru-RU"/>
        </w:rPr>
        <w:t xml:space="preserve"> века.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Александр Александрович Блок.</w:t>
      </w:r>
      <w:r w:rsidRPr="00325913">
        <w:rPr>
          <w:rFonts w:ascii="Times New Roman" w:eastAsia="Courier New" w:hAnsi="Times New Roman" w:cs="Times New Roman"/>
          <w:color w:val="000000"/>
          <w:sz w:val="24"/>
          <w:szCs w:val="24"/>
          <w:lang w:eastAsia="ru-RU" w:bidi="ru-RU"/>
        </w:rPr>
        <w:t xml:space="preserve"> Слово о поэте.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«Ветер принес издалека...», «О, весна без конца и без краю…»», «О, я хочу безумно жить…»Высокие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Сергей Александрович Есенин</w:t>
      </w:r>
      <w:r w:rsidRPr="00325913">
        <w:rPr>
          <w:rFonts w:ascii="Times New Roman" w:eastAsia="Courier New" w:hAnsi="Times New Roman" w:cs="Times New Roman"/>
          <w:color w:val="000000"/>
          <w:sz w:val="24"/>
          <w:szCs w:val="24"/>
          <w:lang w:eastAsia="ru-RU" w:bidi="ru-RU"/>
        </w:rPr>
        <w:t>. Слово о поэте.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«Вот уж вечер...», «Край ты мой заброшенный...», «Разбуди меня завтра рано...», «Отговорила роща золотая...». Тема любви в лирике поэта. «Письмо к женщине», «Не жалею, не зову, не плачу…», Народно-песенная основа произведений поэта. Сквозные образы в лирике Есенина. Тема России — главная в есенинской поэзии.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Владимир Владимирович Маяковский.</w:t>
      </w:r>
      <w:r w:rsidRPr="00325913">
        <w:rPr>
          <w:rFonts w:ascii="Times New Roman" w:eastAsia="Courier New" w:hAnsi="Times New Roman" w:cs="Times New Roman"/>
          <w:color w:val="000000"/>
          <w:sz w:val="24"/>
          <w:szCs w:val="24"/>
          <w:lang w:eastAsia="ru-RU" w:bidi="ru-RU"/>
        </w:rPr>
        <w:t xml:space="preserve"> Слово о поэте.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«Послушайте!»</w:t>
      </w:r>
      <w:r w:rsidRPr="00325913">
        <w:rPr>
          <w:rFonts w:ascii="Times New Roman" w:eastAsia="Courier New" w:hAnsi="Times New Roman" w:cs="Times New Roman"/>
          <w:i/>
          <w:iCs/>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и другие стихотворения по выбору учителя и учащихся. Новаторство Маяковского-поэта. Своеобразие стиха, ритма, словотворчества. Маяковский о труде поэта.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Марина Ивановна Цветаева.</w:t>
      </w:r>
      <w:r w:rsidRPr="00325913">
        <w:rPr>
          <w:rFonts w:ascii="Times New Roman" w:eastAsia="Courier New" w:hAnsi="Times New Roman" w:cs="Times New Roman"/>
          <w:color w:val="000000"/>
          <w:sz w:val="24"/>
          <w:szCs w:val="24"/>
          <w:lang w:eastAsia="ru-RU" w:bidi="ru-RU"/>
        </w:rPr>
        <w:t xml:space="preserve"> Слово о поэте. «Идешь, на меня похожий...», «Бабушке», «Мне нравится, что вы больны не мной...», «С большою нежностью — потому...», «Откуда такая нежность?..», «Стихи о Москве»</w:t>
      </w:r>
      <w:r w:rsidRPr="00325913">
        <w:rPr>
          <w:rFonts w:ascii="Times New Roman" w:eastAsia="Courier New" w:hAnsi="Times New Roman" w:cs="Times New Roman"/>
          <w:b/>
          <w:i/>
          <w:color w:val="000000"/>
          <w:sz w:val="24"/>
          <w:szCs w:val="24"/>
          <w:lang w:eastAsia="ru-RU" w:bidi="ru-RU"/>
        </w:rPr>
        <w:t>.</w:t>
      </w:r>
      <w:r w:rsidRPr="00325913">
        <w:rPr>
          <w:rFonts w:ascii="Times New Roman" w:eastAsia="Courier New" w:hAnsi="Times New Roman" w:cs="Times New Roman"/>
          <w:i/>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Стихотворения о поэзии, о любви. Особенности поэтики Цветаевой. Традиции и новаторство в творческих поисках поэта.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Николай Алексеевич Заболоцкий</w:t>
      </w:r>
      <w:r w:rsidRPr="00325913">
        <w:rPr>
          <w:rFonts w:ascii="Times New Roman" w:eastAsia="Courier New" w:hAnsi="Times New Roman" w:cs="Times New Roman"/>
          <w:color w:val="000000"/>
          <w:sz w:val="24"/>
          <w:szCs w:val="24"/>
          <w:lang w:eastAsia="ru-RU" w:bidi="ru-RU"/>
        </w:rPr>
        <w:t>. Слово о поэте.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«Я не ищу гармонии в природе...», «Где-то в поле возле Магадана...», «Можжевеловый куст»</w:t>
      </w:r>
      <w:r w:rsidRPr="00325913">
        <w:rPr>
          <w:rFonts w:ascii="Times New Roman" w:eastAsia="Courier New" w:hAnsi="Times New Roman" w:cs="Times New Roman"/>
          <w:b/>
          <w:i/>
          <w:color w:val="000000"/>
          <w:sz w:val="24"/>
          <w:szCs w:val="24"/>
          <w:lang w:eastAsia="ru-RU" w:bidi="ru-RU"/>
        </w:rPr>
        <w:t>.</w:t>
      </w:r>
      <w:r w:rsidRPr="00325913">
        <w:rPr>
          <w:rFonts w:ascii="Times New Roman" w:eastAsia="Courier New" w:hAnsi="Times New Roman" w:cs="Times New Roman"/>
          <w:i/>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Стихотворения о человеке и природе. Философская глубина обобщений поэта-мыслителя.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Анна Андреевна Ахматова. </w:t>
      </w:r>
      <w:r w:rsidRPr="00325913">
        <w:rPr>
          <w:rFonts w:ascii="Times New Roman" w:eastAsia="Courier New" w:hAnsi="Times New Roman" w:cs="Times New Roman"/>
          <w:color w:val="000000"/>
          <w:sz w:val="24"/>
          <w:szCs w:val="24"/>
          <w:lang w:eastAsia="ru-RU" w:bidi="ru-RU"/>
        </w:rPr>
        <w:t>Слово о поэте.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 xml:space="preserve">Стихотворные произведения из книг </w:t>
      </w:r>
      <w:r w:rsidRPr="00325913">
        <w:rPr>
          <w:rFonts w:ascii="Times New Roman" w:eastAsia="Courier New" w:hAnsi="Times New Roman" w:cs="Times New Roman"/>
          <w:iCs/>
          <w:color w:val="000000"/>
          <w:sz w:val="24"/>
          <w:szCs w:val="24"/>
          <w:lang w:eastAsia="ru-RU" w:bidi="ru-RU"/>
        </w:rPr>
        <w:t>«Четки», «Белая стая», «Вечер», «Подорожник»», «Тростник», «Бег времени».</w:t>
      </w:r>
      <w:r w:rsidRPr="00325913">
        <w:rPr>
          <w:rFonts w:ascii="Times New Roman" w:eastAsia="Courier New" w:hAnsi="Times New Roman" w:cs="Times New Roman"/>
          <w:i/>
          <w:iCs/>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Трагические интонации в любовной лирике Ахматовой. Стихотворения о любви, о поэте и поэзии. Особенности поэтики ахматовских стихотворений.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Борис Леонидович Пастернак. </w:t>
      </w:r>
      <w:r w:rsidRPr="00325913">
        <w:rPr>
          <w:rFonts w:ascii="Times New Roman" w:eastAsia="Courier New" w:hAnsi="Times New Roman" w:cs="Times New Roman"/>
          <w:color w:val="000000"/>
          <w:sz w:val="24"/>
          <w:szCs w:val="24"/>
          <w:lang w:eastAsia="ru-RU" w:bidi="ru-RU"/>
        </w:rPr>
        <w:t>Слово о поэте.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 xml:space="preserve">«Красавица моя, вся стать...», «Перемена», «Весна в лесу», «Любить иных тяжелый крест...». </w:t>
      </w:r>
      <w:r w:rsidRPr="00325913">
        <w:rPr>
          <w:rFonts w:ascii="Times New Roman" w:eastAsia="Courier New" w:hAnsi="Times New Roman" w:cs="Times New Roman"/>
          <w:color w:val="000000"/>
          <w:sz w:val="24"/>
          <w:szCs w:val="24"/>
          <w:lang w:eastAsia="ru-RU" w:bidi="ru-RU"/>
        </w:rPr>
        <w:t>Философская глубина лирики Б. Пастернака. Одухотворенная предметность пастернаковской поэзии. Приобщение вечных тем к современности в стихах о природе и любви.</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 xml:space="preserve">Александр Трифонович Твардовский. </w:t>
      </w:r>
      <w:r w:rsidRPr="00325913">
        <w:rPr>
          <w:rFonts w:ascii="Times New Roman" w:eastAsia="Courier New" w:hAnsi="Times New Roman" w:cs="Times New Roman"/>
          <w:color w:val="000000"/>
          <w:sz w:val="24"/>
          <w:szCs w:val="24"/>
          <w:lang w:eastAsia="ru-RU" w:bidi="ru-RU"/>
        </w:rPr>
        <w:t>Слово о поэте.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iCs/>
          <w:color w:val="000000"/>
          <w:spacing w:val="-3"/>
          <w:sz w:val="24"/>
          <w:szCs w:val="24"/>
          <w:lang w:eastAsia="ru-RU" w:bidi="ru-RU"/>
        </w:rPr>
        <w:t>«Урожай», «Родное», «Весенние строчки»,</w:t>
      </w:r>
      <w:r w:rsidRPr="00325913">
        <w:rPr>
          <w:rFonts w:ascii="Courier New" w:eastAsia="Courier New" w:hAnsi="Courier New" w:cs="Courier New"/>
          <w:color w:val="000000"/>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«Я убит подо Ржевом».</w:t>
      </w:r>
      <w:r w:rsidRPr="00325913">
        <w:rPr>
          <w:rFonts w:ascii="Times New Roman" w:eastAsia="Courier New" w:hAnsi="Times New Roman" w:cs="Times New Roman"/>
          <w:color w:val="000000"/>
          <w:sz w:val="28"/>
          <w:szCs w:val="24"/>
          <w:lang w:eastAsia="ru-RU" w:bidi="ru-RU"/>
        </w:rPr>
        <w:t xml:space="preserve"> </w:t>
      </w:r>
      <w:r w:rsidRPr="00325913">
        <w:rPr>
          <w:rFonts w:ascii="Times New Roman" w:eastAsia="Courier New" w:hAnsi="Times New Roman" w:cs="Times New Roman"/>
          <w:color w:val="000000"/>
          <w:sz w:val="24"/>
          <w:szCs w:val="24"/>
          <w:lang w:eastAsia="ru-RU" w:bidi="ru-RU"/>
        </w:rPr>
        <w:t>Стихотворения о Родине, о природе. Интонация и стиль стихотворений.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Силлабо-тоническая и тоническая системы стихосложения. Виды рифм. Способы рифмовки (углубление представлений).</w:t>
      </w:r>
    </w:p>
    <w:p w:rsidR="00325913" w:rsidRPr="00325913" w:rsidRDefault="00325913" w:rsidP="00325913">
      <w:pPr>
        <w:widowControl w:val="0"/>
        <w:spacing w:after="0" w:line="240" w:lineRule="auto"/>
        <w:jc w:val="center"/>
        <w:rPr>
          <w:rFonts w:ascii="Times New Roman" w:eastAsia="Courier New" w:hAnsi="Times New Roman" w:cs="Times New Roman"/>
          <w:b/>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Из зарубежной литературы.</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Данте Алигьери.</w:t>
      </w:r>
      <w:r w:rsidRPr="00325913">
        <w:rPr>
          <w:rFonts w:ascii="Times New Roman" w:eastAsia="Courier New" w:hAnsi="Times New Roman" w:cs="Times New Roman"/>
          <w:color w:val="000000"/>
          <w:sz w:val="24"/>
          <w:szCs w:val="24"/>
          <w:lang w:eastAsia="ru-RU" w:bidi="ru-RU"/>
        </w:rPr>
        <w:t xml:space="preserve"> Слово о поэте.</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iCs/>
          <w:color w:val="000000"/>
          <w:spacing w:val="-4"/>
          <w:sz w:val="24"/>
          <w:szCs w:val="24"/>
          <w:lang w:eastAsia="ru-RU" w:bidi="ru-RU"/>
        </w:rPr>
        <w:t>«Божественная комедия»</w:t>
      </w:r>
      <w:r w:rsidRPr="00325913">
        <w:rPr>
          <w:rFonts w:ascii="Times New Roman" w:eastAsia="Courier New" w:hAnsi="Times New Roman" w:cs="Times New Roman"/>
          <w:i/>
          <w:iCs/>
          <w:color w:val="000000"/>
          <w:spacing w:val="-4"/>
          <w:sz w:val="24"/>
          <w:szCs w:val="24"/>
          <w:lang w:eastAsia="ru-RU" w:bidi="ru-RU"/>
        </w:rPr>
        <w:t xml:space="preserve"> </w:t>
      </w:r>
      <w:r w:rsidRPr="00325913">
        <w:rPr>
          <w:rFonts w:ascii="Times New Roman" w:eastAsia="Courier New" w:hAnsi="Times New Roman" w:cs="Times New Roman"/>
          <w:color w:val="000000"/>
          <w:spacing w:val="-4"/>
          <w:sz w:val="24"/>
          <w:szCs w:val="24"/>
          <w:lang w:eastAsia="ru-RU" w:bidi="ru-RU"/>
        </w:rPr>
        <w:t xml:space="preserve">(фрагменты). Множественность </w:t>
      </w:r>
      <w:r w:rsidRPr="00325913">
        <w:rPr>
          <w:rFonts w:ascii="Times New Roman" w:eastAsia="Courier New" w:hAnsi="Times New Roman" w:cs="Times New Roman"/>
          <w:color w:val="000000"/>
          <w:sz w:val="24"/>
          <w:szCs w:val="24"/>
          <w:lang w:eastAsia="ru-RU" w:bidi="ru-RU"/>
        </w:rPr>
        <w:t>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сотворенного земным человеком, разумом поэта). Универсально-философский характер поэмы.</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b/>
          <w:color w:val="000000"/>
          <w:sz w:val="24"/>
          <w:szCs w:val="24"/>
          <w:lang w:eastAsia="ru-RU" w:bidi="ru-RU"/>
        </w:rPr>
        <w:t>Уильям Шекспир.</w:t>
      </w:r>
      <w:r w:rsidRPr="00325913">
        <w:rPr>
          <w:rFonts w:ascii="Times New Roman" w:eastAsia="Courier New" w:hAnsi="Times New Roman" w:cs="Times New Roman"/>
          <w:color w:val="000000"/>
          <w:sz w:val="24"/>
          <w:szCs w:val="24"/>
          <w:lang w:eastAsia="ru-RU" w:bidi="ru-RU"/>
        </w:rPr>
        <w:t xml:space="preserve"> Краткие сведения о жизни и творчестве Шекспира. Характеристика </w:t>
      </w:r>
      <w:r w:rsidRPr="00325913">
        <w:rPr>
          <w:rFonts w:ascii="Times New Roman" w:eastAsia="Courier New" w:hAnsi="Times New Roman" w:cs="Times New Roman"/>
          <w:color w:val="000000"/>
          <w:sz w:val="24"/>
          <w:szCs w:val="24"/>
          <w:lang w:eastAsia="ru-RU" w:bidi="ru-RU"/>
        </w:rPr>
        <w:lastRenderedPageBreak/>
        <w:t>гуманизма эпохи Возрождения.</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iCs/>
          <w:color w:val="000000"/>
          <w:sz w:val="24"/>
          <w:szCs w:val="24"/>
          <w:lang w:eastAsia="ru-RU" w:bidi="ru-RU"/>
        </w:rPr>
        <w:t>«Гамлет»</w:t>
      </w:r>
      <w:r w:rsidRPr="00325913">
        <w:rPr>
          <w:rFonts w:ascii="Times New Roman" w:eastAsia="Courier New" w:hAnsi="Times New Roman" w:cs="Times New Roman"/>
          <w:color w:val="000000"/>
          <w:sz w:val="24"/>
          <w:szCs w:val="24"/>
          <w:lang w:eastAsia="ru-RU" w:bidi="ru-RU"/>
        </w:rPr>
        <w:t>. (обзор с чтением отдельных сцен по выбору учителя, например: монологи Гамлета из сцены пятой (1-й акт), сцены первой (3-й акт), сцены четвертой</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pacing w:val="-13"/>
          <w:sz w:val="24"/>
          <w:szCs w:val="24"/>
          <w:lang w:eastAsia="ru-RU" w:bidi="ru-RU"/>
        </w:rPr>
        <w:t xml:space="preserve"> </w:t>
      </w:r>
      <w:r w:rsidRPr="00325913">
        <w:rPr>
          <w:rFonts w:ascii="Times New Roman" w:eastAsia="Courier New" w:hAnsi="Times New Roman" w:cs="Times New Roman"/>
          <w:color w:val="000000"/>
          <w:sz w:val="24"/>
          <w:szCs w:val="24"/>
          <w:lang w:eastAsia="ru-RU" w:bidi="ru-RU"/>
        </w:rPr>
        <w:t>(4-й акт). «Гамлет» — «пьеса на все века» (А. Аникст).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w:t>
      </w:r>
    </w:p>
    <w:p w:rsidR="00325913" w:rsidRPr="00325913" w:rsidRDefault="00325913" w:rsidP="00325913">
      <w:pPr>
        <w:widowControl w:val="0"/>
        <w:spacing w:after="0" w:line="240" w:lineRule="auto"/>
        <w:jc w:val="both"/>
        <w:rPr>
          <w:rFonts w:ascii="Times New Roman" w:eastAsia="Courier New" w:hAnsi="Times New Roman" w:cs="Times New Roman"/>
          <w:color w:val="000000"/>
          <w:sz w:val="24"/>
          <w:szCs w:val="24"/>
          <w:lang w:eastAsia="ru-RU" w:bidi="ru-RU"/>
        </w:rPr>
      </w:pPr>
      <w:r w:rsidRPr="00325913">
        <w:rPr>
          <w:rFonts w:ascii="Times New Roman" w:eastAsia="Courier New" w:hAnsi="Times New Roman" w:cs="Times New Roman"/>
          <w:color w:val="000000"/>
          <w:sz w:val="24"/>
          <w:szCs w:val="24"/>
          <w:lang w:eastAsia="ru-RU" w:bidi="ru-RU"/>
        </w:rPr>
        <w:t>Теория литературы. Трагедия как драматический жанр (углубление понятия).</w:t>
      </w:r>
    </w:p>
    <w:p w:rsidR="00325913" w:rsidRPr="00325913" w:rsidRDefault="00325913" w:rsidP="00325913">
      <w:pPr>
        <w:widowControl w:val="0"/>
        <w:spacing w:after="0" w:line="240" w:lineRule="auto"/>
        <w:rPr>
          <w:rFonts w:ascii="Courier New" w:eastAsia="Courier New" w:hAnsi="Courier New" w:cs="Courier New"/>
          <w:color w:val="000000"/>
          <w:sz w:val="24"/>
          <w:szCs w:val="24"/>
          <w:lang w:eastAsia="ru-RU" w:bidi="ru-RU"/>
        </w:rPr>
      </w:pPr>
    </w:p>
    <w:p w:rsidR="00325913" w:rsidRPr="00325913" w:rsidRDefault="00325913" w:rsidP="00325913">
      <w:pPr>
        <w:widowControl w:val="0"/>
        <w:spacing w:after="0" w:line="278" w:lineRule="exact"/>
        <w:ind w:left="20" w:right="20"/>
        <w:jc w:val="center"/>
        <w:rPr>
          <w:rFonts w:ascii="Times New Roman" w:eastAsia="Times New Roman" w:hAnsi="Times New Roman" w:cs="Times New Roman"/>
          <w:b/>
          <w:sz w:val="24"/>
          <w:szCs w:val="24"/>
          <w:lang w:eastAsia="ru-RU" w:bidi="ru-RU"/>
        </w:rPr>
      </w:pPr>
    </w:p>
    <w:p w:rsidR="00325913" w:rsidRPr="00325913" w:rsidRDefault="00325913" w:rsidP="00325913">
      <w:pPr>
        <w:widowControl w:val="0"/>
        <w:spacing w:after="303" w:line="230" w:lineRule="exact"/>
        <w:ind w:left="740"/>
        <w:jc w:val="center"/>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Математика</w:t>
      </w:r>
    </w:p>
    <w:p w:rsidR="00325913" w:rsidRPr="00325913" w:rsidRDefault="00325913" w:rsidP="00325913">
      <w:pPr>
        <w:widowControl w:val="0"/>
        <w:spacing w:after="266" w:line="230" w:lineRule="exact"/>
        <w:ind w:lef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 xml:space="preserve">Основное содержание </w:t>
      </w:r>
    </w:p>
    <w:p w:rsidR="00325913" w:rsidRPr="00325913" w:rsidRDefault="00325913" w:rsidP="00325913">
      <w:pPr>
        <w:widowControl w:val="0"/>
        <w:spacing w:after="0" w:line="283" w:lineRule="exact"/>
        <w:ind w:lef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 xml:space="preserve">Арифметика </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 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Действительные числа. Квадратный корень из числа. Корень третьей степени. Понятие о корне </w:t>
      </w:r>
      <w:r w:rsidRPr="00325913">
        <w:rPr>
          <w:rFonts w:ascii="Times New Roman" w:eastAsia="Times New Roman" w:hAnsi="Times New Roman" w:cs="Times New Roman"/>
          <w:sz w:val="24"/>
          <w:szCs w:val="24"/>
          <w:lang w:val="en-US" w:bidi="en-US"/>
        </w:rPr>
        <w:t>n</w:t>
      </w:r>
      <w:r w:rsidRPr="00325913">
        <w:rPr>
          <w:rFonts w:ascii="Times New Roman" w:eastAsia="Times New Roman" w:hAnsi="Times New Roman" w:cs="Times New Roman"/>
          <w:sz w:val="24"/>
          <w:szCs w:val="24"/>
          <w:lang w:eastAsia="ru-RU" w:bidi="ru-RU"/>
        </w:rPr>
        <w:t>-ой степени из числа . Нахождение приближенного значения корня с помощью калькулятора. Запись корней с помощью степени с дробным показателем.</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Понятие об иррациональном числе. Иррациональность числа. Десятичные приближения ир</w:t>
      </w:r>
      <w:r w:rsidRPr="00325913">
        <w:rPr>
          <w:rFonts w:ascii="Times New Roman" w:eastAsia="Times New Roman" w:hAnsi="Times New Roman" w:cs="Times New Roman"/>
          <w:sz w:val="24"/>
          <w:szCs w:val="24"/>
          <w:lang w:eastAsia="ru-RU" w:bidi="ru-RU"/>
        </w:rPr>
        <w:softHyphen/>
        <w:t>рациональных чисел.</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Действительные числа как бесконечные десятичные дроби. Сравнение действительных чисел, арифметические действия над ними.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Этапы развития представлений о числе.</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Текстовые задачи. Решение текстовых задач арифметическим способом.</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Измерения, приближения, оценки. Единицы измерения длины, площади, объема, массы, времени, скорости. Размеры объектов окружающего нас мира (от элементарных частиц до Вселенной), длительность процессов в окружающем нас мире.</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Представление зависимости между величинами в виде формул.</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Проценты. Нахождение процента от величины, величины по ее проценту.</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Отношение, выражение отношения в процентах. Пропорция.</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Пропорциональная и обратно пропорциональная зависимости.</w:t>
      </w:r>
    </w:p>
    <w:p w:rsidR="00325913" w:rsidRPr="00325913" w:rsidRDefault="00325913" w:rsidP="00325913">
      <w:pPr>
        <w:widowControl w:val="0"/>
        <w:spacing w:after="24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Округление чисел. Прикидка и оценка результатов вычислений. Выделение множителя - степени десяти в записи числа.</w:t>
      </w:r>
    </w:p>
    <w:p w:rsidR="00325913" w:rsidRPr="00325913" w:rsidRDefault="00325913" w:rsidP="00325913">
      <w:pPr>
        <w:widowControl w:val="0"/>
        <w:spacing w:after="0" w:line="283" w:lineRule="exact"/>
        <w:ind w:lef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 xml:space="preserve">Алгебра </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Алгебраические выражения. Буквенные выражения (выражения с переменными). </w:t>
      </w:r>
      <w:r w:rsidRPr="00325913">
        <w:rPr>
          <w:rFonts w:ascii="Times New Roman" w:eastAsia="Times New Roman" w:hAnsi="Times New Roman" w:cs="Times New Roman"/>
          <w:sz w:val="24"/>
          <w:szCs w:val="24"/>
          <w:lang w:eastAsia="ru-RU" w:bidi="ru-RU"/>
        </w:rPr>
        <w:lastRenderedPageBreak/>
        <w:t>Числовое значение буквенного выражения. Допустимые значения переменных, входящих в алгебраи</w:t>
      </w:r>
      <w:r w:rsidRPr="00325913">
        <w:rPr>
          <w:rFonts w:ascii="Times New Roman" w:eastAsia="Times New Roman" w:hAnsi="Times New Roman" w:cs="Times New Roman"/>
          <w:sz w:val="24"/>
          <w:szCs w:val="24"/>
          <w:lang w:eastAsia="ru-RU" w:bidi="ru-RU"/>
        </w:rPr>
        <w:softHyphen/>
        <w:t>ческие выражения. Подстановка выражений вместо переменных. Равенство буквенных вы</w:t>
      </w:r>
      <w:r w:rsidRPr="00325913">
        <w:rPr>
          <w:rFonts w:ascii="Times New Roman" w:eastAsia="Times New Roman" w:hAnsi="Times New Roman" w:cs="Times New Roman"/>
          <w:sz w:val="24"/>
          <w:szCs w:val="24"/>
          <w:lang w:eastAsia="ru-RU" w:bidi="ru-RU"/>
        </w:rPr>
        <w:softHyphen/>
        <w:t>ражений. Тождество, доказательство тождеств. Преобразования выражений.</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Корень многочлена.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Алгебраическая дробь. Сокращение дробей. Действия с алгебраическими дробями. Рациональные выражения и их преобразования. Свойства квадратных корней и их применение в вычислениях.</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w:t>
      </w:r>
      <w:r w:rsidRPr="00325913">
        <w:rPr>
          <w:rFonts w:ascii="Times New Roman" w:eastAsia="Times New Roman" w:hAnsi="Times New Roman" w:cs="Times New Roman"/>
          <w:sz w:val="24"/>
          <w:szCs w:val="24"/>
          <w:lang w:eastAsia="ru-RU" w:bidi="ru-RU"/>
        </w:rPr>
        <w:softHyphen/>
        <w:t>нальных уравнений. Примеры решения уравнений высших степеней; методы замены пере</w:t>
      </w:r>
      <w:r w:rsidRPr="00325913">
        <w:rPr>
          <w:rFonts w:ascii="Times New Roman" w:eastAsia="Times New Roman" w:hAnsi="Times New Roman" w:cs="Times New Roman"/>
          <w:sz w:val="24"/>
          <w:szCs w:val="24"/>
          <w:lang w:eastAsia="ru-RU" w:bidi="ru-RU"/>
        </w:rPr>
        <w:softHyphen/>
        <w:t>менной, разложения на множители.</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Уравнение с двумя переменными; решение уравнения с двумя переменными. Система урав</w:t>
      </w:r>
      <w:r w:rsidRPr="00325913">
        <w:rPr>
          <w:rFonts w:ascii="Times New Roman" w:eastAsia="Times New Roman" w:hAnsi="Times New Roman" w:cs="Times New Roman"/>
          <w:sz w:val="24"/>
          <w:szCs w:val="24"/>
          <w:lang w:eastAsia="ru-RU" w:bidi="ru-RU"/>
        </w:rPr>
        <w:softHyphen/>
        <w:t>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 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Числовые неравенства и их свойства. Доказательство числовых и алгебраических неравенств.</w:t>
      </w:r>
    </w:p>
    <w:p w:rsidR="00325913" w:rsidRPr="00325913" w:rsidRDefault="00325913" w:rsidP="00325913">
      <w:pPr>
        <w:widowControl w:val="0"/>
        <w:spacing w:after="0" w:line="240" w:lineRule="auto"/>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Переход от словесной формулировки соотношений между величинами к алгебраической. Решение текстовых задач алгебраическим способом.</w:t>
      </w:r>
    </w:p>
    <w:p w:rsidR="00325913" w:rsidRPr="00325913" w:rsidRDefault="00325913" w:rsidP="00325913">
      <w:pPr>
        <w:widowControl w:val="0"/>
        <w:spacing w:after="0" w:line="240" w:lineRule="auto"/>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Сложные проценты.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Примеры графических зависимостей, отражающих реальные процессы: колебание, показа</w:t>
      </w:r>
      <w:r w:rsidRPr="00325913">
        <w:rPr>
          <w:rFonts w:ascii="Times New Roman" w:eastAsia="Times New Roman" w:hAnsi="Times New Roman" w:cs="Times New Roman"/>
          <w:sz w:val="24"/>
          <w:szCs w:val="24"/>
          <w:lang w:eastAsia="ru-RU" w:bidi="ru-RU"/>
        </w:rPr>
        <w:softHyphen/>
        <w:t>тельный рост; числовые функции, описывающие эти процессы.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Параллельный перенос графиков вдоль осей координат и симметрия относительно осей. Координаты. Изображение чисел точками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w:t>
      </w:r>
      <w:r w:rsidRPr="00325913">
        <w:rPr>
          <w:rFonts w:ascii="Times New Roman" w:eastAsia="Times New Roman" w:hAnsi="Times New Roman" w:cs="Times New Roman"/>
          <w:sz w:val="24"/>
          <w:szCs w:val="24"/>
          <w:lang w:eastAsia="ru-RU" w:bidi="ru-RU"/>
        </w:rPr>
        <w:lastRenderedPageBreak/>
        <w:t>коэффициент прямой, условие параллельности прямых. Уравнение окружности с центром в начале координат и в любой заданной точке.</w:t>
      </w:r>
    </w:p>
    <w:p w:rsidR="00325913" w:rsidRPr="00325913" w:rsidRDefault="00325913" w:rsidP="00325913">
      <w:pPr>
        <w:widowControl w:val="0"/>
        <w:spacing w:after="24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Графическая интерпретация уравнений с двумя переменными и их систем, неравенств с двумя переменными и их систем</w:t>
      </w:r>
    </w:p>
    <w:p w:rsidR="00325913" w:rsidRPr="00325913" w:rsidRDefault="00325913" w:rsidP="00325913">
      <w:pPr>
        <w:widowControl w:val="0"/>
        <w:spacing w:after="0" w:line="283" w:lineRule="exact"/>
        <w:ind w:lef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 xml:space="preserve">Геометрия </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Начальные понятия и теоремы геометрии. Возникновение геометрии из практики. Примечание [П1]: При различных построениях курса математики тема </w:t>
      </w:r>
      <w:r w:rsidRPr="00325913">
        <w:rPr>
          <w:rFonts w:ascii="Times New Roman" w:eastAsia="Times New Roman" w:hAnsi="Times New Roman" w:cs="Times New Roman"/>
          <w:color w:val="FF0000"/>
          <w:sz w:val="24"/>
          <w:szCs w:val="24"/>
          <w:lang w:eastAsia="ru-RU" w:bidi="ru-RU"/>
        </w:rPr>
        <w:t>коордикны</w:t>
      </w:r>
      <w:r w:rsidRPr="00325913">
        <w:rPr>
          <w:rFonts w:ascii="Times New Roman" w:eastAsia="Times New Roman" w:hAnsi="Times New Roman" w:cs="Times New Roman"/>
          <w:sz w:val="24"/>
          <w:szCs w:val="24"/>
          <w:lang w:eastAsia="ru-RU" w:bidi="ru-RU"/>
        </w:rPr>
        <w:t xml:space="preserve"> может изучаться в геометрии. Примечание [П2]:</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Геометрические фигуры и тела. Равенство в геометрии.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Точка, прямая и плоскость.</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Понятие о геометрическом месте точек.</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Расстояние. Отрезок, луч. Ломаная.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Угол. Прямой угол. Острые и тупые углы. Вертикальные и смежные углы. Биссектриса угла и ее свойства.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Параллельные и пересекающиеся прямые. Перпендикулярность прямых. Теоремы о парал</w:t>
      </w:r>
      <w:r w:rsidRPr="00325913">
        <w:rPr>
          <w:rFonts w:ascii="Times New Roman" w:eastAsia="Times New Roman" w:hAnsi="Times New Roman" w:cs="Times New Roman"/>
          <w:sz w:val="24"/>
          <w:szCs w:val="24"/>
          <w:lang w:eastAsia="ru-RU" w:bidi="ru-RU"/>
        </w:rPr>
        <w:softHyphen/>
        <w:t>лельности и перпендикулярности прямых. Свойство серединного перпендикуляра к отрезку. Перпендикуляр и наклонная к прямой.</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Многоугольники.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Окружность и круг.</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Треугольник. Прямоугольные, остроугольные, и тупоугольные треугольники. Высота, меди</w:t>
      </w:r>
      <w:r w:rsidRPr="00325913">
        <w:rPr>
          <w:rFonts w:ascii="Times New Roman" w:eastAsia="Times New Roman" w:hAnsi="Times New Roman" w:cs="Times New Roman"/>
          <w:sz w:val="24"/>
          <w:szCs w:val="24"/>
          <w:lang w:eastAsia="ru-RU" w:bidi="ru-RU"/>
        </w:rPr>
        <w:softHyphen/>
        <w:t>ана, биссектриса, средняя линия треугольника. Равнобедренные и равносторонние треуголь</w:t>
      </w:r>
      <w:r w:rsidRPr="00325913">
        <w:rPr>
          <w:rFonts w:ascii="Times New Roman" w:eastAsia="Times New Roman" w:hAnsi="Times New Roman" w:cs="Times New Roman"/>
          <w:sz w:val="24"/>
          <w:szCs w:val="24"/>
          <w:lang w:eastAsia="ru-RU" w:bidi="ru-RU"/>
        </w:rPr>
        <w:softHyphen/>
        <w:t>ники; свойства и признаки равнобедренного треугольника.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 Теорема Фалеса. Подобие треугольников; коэффициент подобия. Признаки подобия тре</w:t>
      </w:r>
      <w:r w:rsidRPr="00325913">
        <w:rPr>
          <w:rFonts w:ascii="Times New Roman" w:eastAsia="Times New Roman" w:hAnsi="Times New Roman" w:cs="Times New Roman"/>
          <w:sz w:val="24"/>
          <w:szCs w:val="24"/>
          <w:lang w:eastAsia="ru-RU" w:bidi="ru-RU"/>
        </w:rPr>
        <w:softHyphen/>
        <w:t>угольников.</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Замечательные точки треугольника: точки пересечения серединных перпендикуляров, бис</w:t>
      </w:r>
      <w:r w:rsidRPr="00325913">
        <w:rPr>
          <w:rFonts w:ascii="Times New Roman" w:eastAsia="Times New Roman" w:hAnsi="Times New Roman" w:cs="Times New Roman"/>
          <w:sz w:val="24"/>
          <w:szCs w:val="24"/>
          <w:lang w:eastAsia="ru-RU" w:bidi="ru-RU"/>
        </w:rPr>
        <w:softHyphen/>
        <w:t>сектрис, медиан. Окружность Эйлера.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Окружность, вписанная в треугольник, и окружность, описанная около треугольника. Впи</w:t>
      </w:r>
      <w:r w:rsidRPr="00325913">
        <w:rPr>
          <w:rFonts w:ascii="Times New Roman" w:eastAsia="Times New Roman" w:hAnsi="Times New Roman" w:cs="Times New Roman"/>
          <w:sz w:val="24"/>
          <w:szCs w:val="24"/>
          <w:lang w:eastAsia="ru-RU" w:bidi="ru-RU"/>
        </w:rPr>
        <w:softHyphen/>
        <w:t>санные и описанные четырехугольники. Вписанные и описанные окружности правильного многоугольника.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Измерение геометрических величин. Длина отрезка. Длина ломаной, периметр </w:t>
      </w:r>
      <w:r w:rsidRPr="00325913">
        <w:rPr>
          <w:rFonts w:ascii="Times New Roman" w:eastAsia="Times New Roman" w:hAnsi="Times New Roman" w:cs="Times New Roman"/>
          <w:sz w:val="24"/>
          <w:szCs w:val="24"/>
          <w:lang w:eastAsia="ru-RU" w:bidi="ru-RU"/>
        </w:rPr>
        <w:lastRenderedPageBreak/>
        <w:t>многоугольника.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Расстояние от точки до прямой. Расстояние между параллельными прямыми. Длина окружности, число п; длина дуги. Величина угла. Градусная мера угла, соответствие между величиной угла и длиной дуги окружности.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Понятие о площади плоских фигур. Равносоставленные и равновеликие фигуры.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w:t>
      </w:r>
      <w:r w:rsidRPr="00325913">
        <w:rPr>
          <w:rFonts w:ascii="Times New Roman" w:eastAsia="Times New Roman" w:hAnsi="Times New Roman" w:cs="Times New Roman"/>
          <w:sz w:val="24"/>
          <w:szCs w:val="24"/>
          <w:lang w:eastAsia="ru-RU" w:bidi="ru-RU"/>
        </w:rPr>
        <w:softHyphen/>
        <w:t>угольника.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Площадь круга и площадь сектора.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Связь между площадями подобных фигур.</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Объем тела. Формулы объема прямоугольного параллелепипеда, куба, шара, цилиндра и конуса.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Векторы.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Геометрические преобразования.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Построения с помощью циркуля и линейки.</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w:t>
      </w:r>
      <w:r w:rsidRPr="00325913">
        <w:rPr>
          <w:rFonts w:ascii="Times New Roman" w:eastAsia="Times New Roman" w:hAnsi="Times New Roman" w:cs="Times New Roman"/>
          <w:sz w:val="24"/>
          <w:szCs w:val="24"/>
          <w:lang w:val="en-US" w:bidi="en-US"/>
        </w:rPr>
        <w:t>n</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равных частей.</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Правильные многогранники.</w:t>
      </w:r>
    </w:p>
    <w:p w:rsidR="00325913" w:rsidRPr="00325913" w:rsidRDefault="00325913" w:rsidP="00325913">
      <w:pPr>
        <w:widowControl w:val="0"/>
        <w:spacing w:after="0" w:line="336" w:lineRule="exact"/>
        <w:ind w:left="20" w:right="256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Элементы логики, комбинаторики, статистики и теории вероятностей </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Понятие об аксиоматике и аксиоматическом построении геометрии. Пятый постулат Эвклида и его история.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Множества и комбинаторика. Множество. Элемент множества, подмножество. Объединение и пересечение множеств. Диаграммы Эйлера.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Примеры решения комбинаторных задач. перебор вариантов, правило умножения. Статистические данные. Представление данных в виде таблиц, диаграмм, графиков. Средние результатов измерений. Понятие о статистическом выводе на основе выборки.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Понятие и примеры случайных событий.</w:t>
      </w:r>
    </w:p>
    <w:p w:rsidR="00325913" w:rsidRPr="00325913" w:rsidRDefault="00325913" w:rsidP="00325913">
      <w:pPr>
        <w:widowControl w:val="0"/>
        <w:spacing w:after="0" w:line="240" w:lineRule="auto"/>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Вероятность. Частота события, вероятность. Равновозможные события и подсчет их вероят</w:t>
      </w:r>
      <w:r w:rsidRPr="00325913">
        <w:rPr>
          <w:rFonts w:ascii="Times New Roman" w:eastAsia="Times New Roman" w:hAnsi="Times New Roman" w:cs="Times New Roman"/>
          <w:sz w:val="24"/>
          <w:szCs w:val="24"/>
          <w:lang w:eastAsia="ru-RU" w:bidi="ru-RU"/>
        </w:rPr>
        <w:softHyphen/>
        <w:t>ности. Представление о геометрической вероятности.</w:t>
      </w:r>
    </w:p>
    <w:p w:rsidR="00325913" w:rsidRPr="00325913" w:rsidRDefault="00325913" w:rsidP="00325913">
      <w:pPr>
        <w:widowControl w:val="0"/>
        <w:spacing w:after="0" w:line="360" w:lineRule="auto"/>
        <w:ind w:left="760"/>
        <w:jc w:val="both"/>
        <w:rPr>
          <w:rFonts w:ascii="Times New Roman" w:eastAsia="Times New Roman" w:hAnsi="Times New Roman" w:cs="Times New Roman"/>
          <w:b/>
          <w:sz w:val="24"/>
          <w:szCs w:val="24"/>
          <w:lang w:eastAsia="ru-RU" w:bidi="ru-RU"/>
        </w:rPr>
      </w:pPr>
    </w:p>
    <w:p w:rsidR="00325913" w:rsidRPr="00325913" w:rsidRDefault="00325913" w:rsidP="00325913">
      <w:pPr>
        <w:widowControl w:val="0"/>
        <w:spacing w:after="0" w:line="360" w:lineRule="auto"/>
        <w:ind w:left="76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История</w:t>
      </w:r>
    </w:p>
    <w:p w:rsidR="00325913" w:rsidRPr="00325913" w:rsidRDefault="00325913" w:rsidP="00325913">
      <w:pPr>
        <w:widowControl w:val="0"/>
        <w:spacing w:after="0" w:line="230" w:lineRule="exact"/>
        <w:ind w:lef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Основное содерж</w:t>
      </w:r>
      <w:r w:rsidRPr="00325913">
        <w:rPr>
          <w:rFonts w:ascii="Times New Roman" w:eastAsia="Times New Roman" w:hAnsi="Times New Roman" w:cs="Times New Roman"/>
          <w:b/>
          <w:color w:val="000000"/>
          <w:sz w:val="24"/>
          <w:szCs w:val="24"/>
          <w:u w:val="single"/>
          <w:shd w:val="clear" w:color="auto" w:fill="FFFFFF"/>
          <w:lang w:eastAsia="ru-RU" w:bidi="ru-RU"/>
        </w:rPr>
        <w:t>ани</w:t>
      </w:r>
      <w:r w:rsidRPr="00325913">
        <w:rPr>
          <w:rFonts w:ascii="Times New Roman" w:eastAsia="Times New Roman" w:hAnsi="Times New Roman" w:cs="Times New Roman"/>
          <w:b/>
          <w:sz w:val="24"/>
          <w:szCs w:val="24"/>
          <w:lang w:eastAsia="ru-RU" w:bidi="ru-RU"/>
        </w:rPr>
        <w:t>е</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Что изучает история</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24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Ход времени и способы его измерения.</w:t>
      </w:r>
      <w:r w:rsidRPr="00325913">
        <w:rPr>
          <w:rFonts w:ascii="Times New Roman" w:eastAsia="Times New Roman" w:hAnsi="Times New Roman" w:cs="Times New Roman"/>
          <w:sz w:val="24"/>
          <w:szCs w:val="24"/>
          <w:lang w:eastAsia="ru-RU" w:bidi="ru-RU"/>
        </w:rPr>
        <w:t xml:space="preserve"> Летоисчисление (счет лет «до н.э.» и «н.э.»). Исторические события. Причинные связи между событиями. </w:t>
      </w:r>
      <w:r w:rsidRPr="00325913">
        <w:rPr>
          <w:rFonts w:ascii="Times New Roman" w:eastAsia="Times New Roman" w:hAnsi="Times New Roman" w:cs="Times New Roman"/>
          <w:iCs/>
          <w:color w:val="000000"/>
          <w:sz w:val="24"/>
          <w:szCs w:val="24"/>
          <w:shd w:val="clear" w:color="auto" w:fill="FFFFFF"/>
          <w:lang w:eastAsia="ru-RU" w:bidi="ru-RU"/>
        </w:rPr>
        <w:t>Историческая память.</w:t>
      </w:r>
      <w:r w:rsidRPr="00325913">
        <w:rPr>
          <w:rFonts w:ascii="Times New Roman" w:eastAsia="Times New Roman" w:hAnsi="Times New Roman" w:cs="Times New Roman"/>
          <w:sz w:val="24"/>
          <w:szCs w:val="24"/>
          <w:lang w:eastAsia="ru-RU" w:bidi="ru-RU"/>
        </w:rPr>
        <w:t xml:space="preserve"> Источники знаний о прошлом. Происхождение имен и фамилий. </w:t>
      </w:r>
      <w:r w:rsidRPr="00325913">
        <w:rPr>
          <w:rFonts w:ascii="Times New Roman" w:eastAsia="Times New Roman" w:hAnsi="Times New Roman" w:cs="Times New Roman"/>
          <w:iCs/>
          <w:color w:val="000000"/>
          <w:sz w:val="24"/>
          <w:szCs w:val="24"/>
          <w:shd w:val="clear" w:color="auto" w:fill="FFFFFF"/>
          <w:lang w:eastAsia="ru-RU" w:bidi="ru-RU"/>
        </w:rPr>
        <w:t>Генеалогия. Геральдика.</w:t>
      </w:r>
      <w:r w:rsidRPr="00325913">
        <w:rPr>
          <w:rFonts w:ascii="Times New Roman" w:eastAsia="Times New Roman" w:hAnsi="Times New Roman" w:cs="Times New Roman"/>
          <w:sz w:val="24"/>
          <w:szCs w:val="24"/>
          <w:lang w:eastAsia="ru-RU" w:bidi="ru-RU"/>
        </w:rPr>
        <w:t xml:space="preserve"> Гербы, флаги, гимны, государств. Географические названия - свидетели прошлого. Историческая карта. </w:t>
      </w:r>
      <w:r w:rsidRPr="00325913">
        <w:rPr>
          <w:rFonts w:ascii="Times New Roman" w:eastAsia="Times New Roman" w:hAnsi="Times New Roman" w:cs="Times New Roman"/>
          <w:iCs/>
          <w:color w:val="000000"/>
          <w:sz w:val="24"/>
          <w:szCs w:val="24"/>
          <w:shd w:val="clear" w:color="auto" w:fill="FFFFFF"/>
          <w:lang w:eastAsia="ru-RU" w:bidi="ru-RU"/>
        </w:rPr>
        <w:t>Всеобщая история. История России - часть всеобщей истории.</w:t>
      </w:r>
      <w:r w:rsidRPr="00325913">
        <w:rPr>
          <w:rFonts w:ascii="Times New Roman" w:eastAsia="Times New Roman" w:hAnsi="Times New Roman" w:cs="Times New Roman"/>
          <w:sz w:val="24"/>
          <w:szCs w:val="24"/>
          <w:lang w:eastAsia="ru-RU" w:bidi="ru-RU"/>
        </w:rPr>
        <w:t xml:space="preserve"> Российская государственная символика. </w:t>
      </w:r>
      <w:r w:rsidRPr="00325913">
        <w:rPr>
          <w:rFonts w:ascii="Times New Roman" w:eastAsia="Times New Roman" w:hAnsi="Times New Roman" w:cs="Times New Roman"/>
          <w:iCs/>
          <w:color w:val="000000"/>
          <w:sz w:val="24"/>
          <w:szCs w:val="24"/>
          <w:shd w:val="clear" w:color="auto" w:fill="FFFFFF"/>
          <w:lang w:eastAsia="ru-RU" w:bidi="ru-RU"/>
        </w:rPr>
        <w:t>Россия - многонациональное государство.</w:t>
      </w:r>
    </w:p>
    <w:p w:rsidR="00325913" w:rsidRPr="00325913" w:rsidRDefault="00325913" w:rsidP="00325913">
      <w:pPr>
        <w:widowControl w:val="0"/>
        <w:spacing w:after="0" w:line="278" w:lineRule="exact"/>
        <w:ind w:lef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lastRenderedPageBreak/>
        <w:t>Всеобщая история</w:t>
      </w:r>
    </w:p>
    <w:p w:rsidR="00325913" w:rsidRPr="00325913" w:rsidRDefault="00325913" w:rsidP="00325913">
      <w:pPr>
        <w:widowControl w:val="0"/>
        <w:spacing w:after="0" w:line="278" w:lineRule="exact"/>
        <w:ind w:lef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 xml:space="preserve">История древнего мира </w:t>
      </w:r>
    </w:p>
    <w:p w:rsidR="00325913" w:rsidRPr="00325913" w:rsidRDefault="00325913" w:rsidP="00325913">
      <w:pPr>
        <w:widowControl w:val="0"/>
        <w:spacing w:after="0" w:line="278" w:lineRule="exact"/>
        <w:ind w:left="20" w:right="6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 xml:space="preserve">Понятие «Первобытность» и «Древний мир». Хронологические рамки древней истории. </w:t>
      </w:r>
      <w:r w:rsidRPr="00325913">
        <w:rPr>
          <w:rFonts w:ascii="Times New Roman" w:eastAsia="Times New Roman" w:hAnsi="Times New Roman" w:cs="Times New Roman"/>
          <w:color w:val="000000"/>
          <w:sz w:val="24"/>
          <w:szCs w:val="24"/>
          <w:shd w:val="clear" w:color="auto" w:fill="FFFFFF"/>
          <w:lang w:eastAsia="ru-RU" w:bidi="ru-RU"/>
        </w:rPr>
        <w:t>Первобытное общество</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Предки человека. Расселение древнейшего человечества. Влияние природных условий на жизнь первобытных людей. </w:t>
      </w:r>
      <w:r w:rsidRPr="00325913">
        <w:rPr>
          <w:rFonts w:ascii="Times New Roman" w:eastAsia="Times New Roman" w:hAnsi="Times New Roman" w:cs="Times New Roman"/>
          <w:iCs/>
          <w:color w:val="000000"/>
          <w:sz w:val="24"/>
          <w:szCs w:val="24"/>
          <w:shd w:val="clear" w:color="auto" w:fill="FFFFFF"/>
          <w:lang w:eastAsia="ru-RU" w:bidi="ru-RU"/>
        </w:rPr>
        <w:t>Стоянки первобытных людей на территории нашей страны, края.</w:t>
      </w:r>
      <w:r w:rsidRPr="00325913">
        <w:rPr>
          <w:rFonts w:ascii="Times New Roman" w:eastAsia="Times New Roman" w:hAnsi="Times New Roman" w:cs="Times New Roman"/>
          <w:sz w:val="24"/>
          <w:szCs w:val="24"/>
          <w:lang w:eastAsia="ru-RU" w:bidi="ru-RU"/>
        </w:rPr>
        <w:t xml:space="preserve"> Занятия, орудия труда первобытных людей. Родоплеменные отношения.</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Переход от собирательства к земледелию и скотоводству. Соседская община. Развитие ре</w:t>
      </w:r>
      <w:r w:rsidRPr="00325913">
        <w:rPr>
          <w:rFonts w:ascii="Times New Roman" w:eastAsia="Times New Roman" w:hAnsi="Times New Roman" w:cs="Times New Roman"/>
          <w:sz w:val="24"/>
          <w:szCs w:val="24"/>
          <w:lang w:eastAsia="ru-RU" w:bidi="ru-RU"/>
        </w:rPr>
        <w:softHyphen/>
        <w:t xml:space="preserve">месла. Обмен произведенными продуктами. </w:t>
      </w:r>
      <w:r w:rsidRPr="00325913">
        <w:rPr>
          <w:rFonts w:ascii="Times New Roman" w:eastAsia="Times New Roman" w:hAnsi="Times New Roman" w:cs="Times New Roman"/>
          <w:iCs/>
          <w:color w:val="000000"/>
          <w:sz w:val="24"/>
          <w:szCs w:val="24"/>
          <w:shd w:val="clear" w:color="auto" w:fill="FFFFFF"/>
          <w:lang w:eastAsia="ru-RU" w:bidi="ru-RU"/>
        </w:rPr>
        <w:t>Представления первобытных людей об окру</w:t>
      </w:r>
      <w:r w:rsidRPr="00325913">
        <w:rPr>
          <w:rFonts w:ascii="Times New Roman" w:eastAsia="Times New Roman" w:hAnsi="Times New Roman" w:cs="Times New Roman"/>
          <w:iCs/>
          <w:color w:val="000000"/>
          <w:sz w:val="24"/>
          <w:szCs w:val="24"/>
          <w:shd w:val="clear" w:color="auto" w:fill="FFFFFF"/>
          <w:lang w:eastAsia="ru-RU" w:bidi="ru-RU"/>
        </w:rPr>
        <w:softHyphen/>
        <w:t>жающем мире. Первобытные верования. Зарождение искусства.</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Древний Восток</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Древний Египет.</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Природные условия, население. Земледельцы и ремесленники, их труд, жи</w:t>
      </w:r>
      <w:r w:rsidRPr="00325913">
        <w:rPr>
          <w:rFonts w:ascii="Times New Roman" w:eastAsia="Times New Roman" w:hAnsi="Times New Roman" w:cs="Times New Roman"/>
          <w:sz w:val="24"/>
          <w:szCs w:val="24"/>
          <w:lang w:eastAsia="ru-RU" w:bidi="ru-RU"/>
        </w:rPr>
        <w:softHyphen/>
        <w:t xml:space="preserve">лища, быт. Рабы и их роль в хозяйственной жизни. Возникновение государства в Древнем Египте. Фараон, жрецы, чиновники. Религия древних египтян. </w:t>
      </w:r>
      <w:r w:rsidRPr="00325913">
        <w:rPr>
          <w:rFonts w:ascii="Times New Roman" w:eastAsia="Times New Roman" w:hAnsi="Times New Roman" w:cs="Times New Roman"/>
          <w:iCs/>
          <w:color w:val="000000"/>
          <w:sz w:val="24"/>
          <w:szCs w:val="24"/>
          <w:shd w:val="clear" w:color="auto" w:fill="FFFFFF"/>
          <w:lang w:eastAsia="ru-RU" w:bidi="ru-RU"/>
        </w:rPr>
        <w:t>Мифы о богах.</w:t>
      </w:r>
      <w:r w:rsidRPr="00325913">
        <w:rPr>
          <w:rFonts w:ascii="Times New Roman" w:eastAsia="Times New Roman" w:hAnsi="Times New Roman" w:cs="Times New Roman"/>
          <w:sz w:val="24"/>
          <w:szCs w:val="24"/>
          <w:lang w:eastAsia="ru-RU" w:bidi="ru-RU"/>
        </w:rPr>
        <w:t xml:space="preserve"> Храмы и пира</w:t>
      </w:r>
      <w:r w:rsidRPr="00325913">
        <w:rPr>
          <w:rFonts w:ascii="Times New Roman" w:eastAsia="Times New Roman" w:hAnsi="Times New Roman" w:cs="Times New Roman"/>
          <w:sz w:val="24"/>
          <w:szCs w:val="24"/>
          <w:lang w:eastAsia="ru-RU" w:bidi="ru-RU"/>
        </w:rPr>
        <w:softHyphen/>
        <w:t>миды. Научные познания, письменность и школа в Древнем Египте.</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Древние государства Передней Азии и Восточного Средиземноморья.</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Древнее Междуречье. природные условия, население. </w:t>
      </w:r>
      <w:r w:rsidRPr="00325913">
        <w:rPr>
          <w:rFonts w:ascii="Times New Roman" w:eastAsia="Times New Roman" w:hAnsi="Times New Roman" w:cs="Times New Roman"/>
          <w:iCs/>
          <w:color w:val="000000"/>
          <w:sz w:val="24"/>
          <w:szCs w:val="24"/>
          <w:shd w:val="clear" w:color="auto" w:fill="FFFFFF"/>
          <w:lang w:eastAsia="ru-RU" w:bidi="ru-RU"/>
        </w:rPr>
        <w:t>Сказания о героях и богах.</w:t>
      </w:r>
      <w:r w:rsidRPr="00325913">
        <w:rPr>
          <w:rFonts w:ascii="Times New Roman" w:eastAsia="Times New Roman" w:hAnsi="Times New Roman" w:cs="Times New Roman"/>
          <w:sz w:val="24"/>
          <w:szCs w:val="24"/>
          <w:lang w:eastAsia="ru-RU" w:bidi="ru-RU"/>
        </w:rPr>
        <w:t xml:space="preserve"> Древний Вавилон. Законы Хамму-рапи. Ассирийская держава. Палестина и Финикия. природные условия, занятия жителей, ремесла и торговля. Религиозные верования. Возвышение Персидской державы </w:t>
      </w:r>
      <w:r w:rsidRPr="00325913">
        <w:rPr>
          <w:rFonts w:ascii="Times New Roman" w:eastAsia="Times New Roman" w:hAnsi="Times New Roman" w:cs="Times New Roman"/>
          <w:iCs/>
          <w:color w:val="000000"/>
          <w:sz w:val="24"/>
          <w:szCs w:val="24"/>
          <w:shd w:val="clear" w:color="auto" w:fill="FFFFFF"/>
          <w:lang w:eastAsia="ru-RU" w:bidi="ru-RU"/>
        </w:rPr>
        <w:t>и ее завоевания.</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Древняя Индия. </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Природные условия, население. Варны. Касты. Религиозные верования, </w:t>
      </w:r>
      <w:r w:rsidRPr="00325913">
        <w:rPr>
          <w:rFonts w:ascii="Times New Roman" w:eastAsia="Times New Roman" w:hAnsi="Times New Roman" w:cs="Times New Roman"/>
          <w:iCs/>
          <w:color w:val="000000"/>
          <w:sz w:val="24"/>
          <w:szCs w:val="24"/>
          <w:shd w:val="clear" w:color="auto" w:fill="FFFFFF"/>
          <w:lang w:eastAsia="ru-RU" w:bidi="ru-RU"/>
        </w:rPr>
        <w:t>ле</w:t>
      </w:r>
      <w:r w:rsidRPr="00325913">
        <w:rPr>
          <w:rFonts w:ascii="Times New Roman" w:eastAsia="Times New Roman" w:hAnsi="Times New Roman" w:cs="Times New Roman"/>
          <w:iCs/>
          <w:color w:val="000000"/>
          <w:sz w:val="24"/>
          <w:szCs w:val="24"/>
          <w:shd w:val="clear" w:color="auto" w:fill="FFFFFF"/>
          <w:lang w:eastAsia="ru-RU" w:bidi="ru-RU"/>
        </w:rPr>
        <w:softHyphen/>
        <w:t>генды и сказания.</w:t>
      </w:r>
      <w:r w:rsidRPr="00325913">
        <w:rPr>
          <w:rFonts w:ascii="Times New Roman" w:eastAsia="Times New Roman" w:hAnsi="Times New Roman" w:cs="Times New Roman"/>
          <w:sz w:val="24"/>
          <w:szCs w:val="24"/>
          <w:lang w:eastAsia="ru-RU" w:bidi="ru-RU"/>
        </w:rPr>
        <w:t xml:space="preserve"> Будда.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Древний Китай.</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Природные условия, население. Империя Цинь. Император и его подданные. Возникновение религиозно-философских учений. Конфуций. Научные знания и изобретения. </w:t>
      </w:r>
      <w:r w:rsidRPr="00325913">
        <w:rPr>
          <w:rFonts w:ascii="Times New Roman" w:eastAsia="Times New Roman" w:hAnsi="Times New Roman" w:cs="Times New Roman"/>
          <w:iCs/>
          <w:color w:val="000000"/>
          <w:sz w:val="24"/>
          <w:szCs w:val="24"/>
          <w:shd w:val="clear" w:color="auto" w:fill="FFFFFF"/>
          <w:lang w:eastAsia="ru-RU" w:bidi="ru-RU"/>
        </w:rPr>
        <w:t>Великая китайская стена.</w:t>
      </w:r>
      <w:r w:rsidRPr="00325913">
        <w:rPr>
          <w:rFonts w:ascii="Times New Roman" w:eastAsia="Times New Roman" w:hAnsi="Times New Roman" w:cs="Times New Roman"/>
          <w:sz w:val="24"/>
          <w:szCs w:val="24"/>
          <w:lang w:eastAsia="ru-RU" w:bidi="ru-RU"/>
        </w:rPr>
        <w:t xml:space="preserve"> Культурное наследие цивилизаций Древнего Востока.</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Древняя Греция и эллинистический мир</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Природные условия Древней Греции. Население, его занятия. Эллины. Древнейшие государ</w:t>
      </w:r>
      <w:r w:rsidRPr="00325913">
        <w:rPr>
          <w:rFonts w:ascii="Times New Roman" w:eastAsia="Times New Roman" w:hAnsi="Times New Roman" w:cs="Times New Roman"/>
          <w:sz w:val="24"/>
          <w:szCs w:val="24"/>
          <w:lang w:eastAsia="ru-RU" w:bidi="ru-RU"/>
        </w:rPr>
        <w:softHyphen/>
        <w:t xml:space="preserve">ства (Крит, Микены). </w:t>
      </w:r>
      <w:r w:rsidRPr="00325913">
        <w:rPr>
          <w:rFonts w:ascii="Times New Roman" w:eastAsia="Times New Roman" w:hAnsi="Times New Roman" w:cs="Times New Roman"/>
          <w:iCs/>
          <w:color w:val="000000"/>
          <w:sz w:val="24"/>
          <w:szCs w:val="24"/>
          <w:shd w:val="clear" w:color="auto" w:fill="FFFFFF"/>
          <w:lang w:eastAsia="ru-RU" w:bidi="ru-RU"/>
        </w:rPr>
        <w:t>Древнегреческая мифология. Легенды о людях и богах. Поэмы Гомера «Илиада» и «Одиссея».</w:t>
      </w:r>
      <w:r w:rsidRPr="00325913">
        <w:rPr>
          <w:rFonts w:ascii="Times New Roman" w:eastAsia="Times New Roman" w:hAnsi="Times New Roman" w:cs="Times New Roman"/>
          <w:sz w:val="24"/>
          <w:szCs w:val="24"/>
          <w:lang w:eastAsia="ru-RU" w:bidi="ru-RU"/>
        </w:rPr>
        <w:t xml:space="preserve"> Полис - город-государство. Развитие земледелия, ремесла и торгов</w:t>
      </w:r>
      <w:r w:rsidRPr="00325913">
        <w:rPr>
          <w:rFonts w:ascii="Times New Roman" w:eastAsia="Times New Roman" w:hAnsi="Times New Roman" w:cs="Times New Roman"/>
          <w:sz w:val="24"/>
          <w:szCs w:val="24"/>
          <w:lang w:eastAsia="ru-RU" w:bidi="ru-RU"/>
        </w:rPr>
        <w:softHyphen/>
        <w:t xml:space="preserve">ли. Свободные и рабы. Афины. Афинская демократия. Демос и знать. Спарта. </w:t>
      </w:r>
      <w:r w:rsidRPr="00325913">
        <w:rPr>
          <w:rFonts w:ascii="Times New Roman" w:eastAsia="Times New Roman" w:hAnsi="Times New Roman" w:cs="Times New Roman"/>
          <w:iCs/>
          <w:color w:val="000000"/>
          <w:sz w:val="24"/>
          <w:szCs w:val="24"/>
          <w:shd w:val="clear" w:color="auto" w:fill="FFFFFF"/>
          <w:lang w:eastAsia="ru-RU" w:bidi="ru-RU"/>
        </w:rPr>
        <w:t>Греческие ко</w:t>
      </w:r>
      <w:r w:rsidRPr="00325913">
        <w:rPr>
          <w:rFonts w:ascii="Times New Roman" w:eastAsia="Times New Roman" w:hAnsi="Times New Roman" w:cs="Times New Roman"/>
          <w:iCs/>
          <w:color w:val="000000"/>
          <w:sz w:val="24"/>
          <w:szCs w:val="24"/>
          <w:shd w:val="clear" w:color="auto" w:fill="FFFFFF"/>
          <w:lang w:eastAsia="ru-RU" w:bidi="ru-RU"/>
        </w:rPr>
        <w:softHyphen/>
        <w:t>лонии.</w:t>
      </w:r>
      <w:r w:rsidRPr="00325913">
        <w:rPr>
          <w:rFonts w:ascii="Times New Roman" w:eastAsia="Times New Roman" w:hAnsi="Times New Roman" w:cs="Times New Roman"/>
          <w:sz w:val="24"/>
          <w:szCs w:val="24"/>
          <w:lang w:eastAsia="ru-RU" w:bidi="ru-RU"/>
        </w:rPr>
        <w:t xml:space="preserve"> Греко-персидские войны. </w:t>
      </w:r>
      <w:r w:rsidRPr="00325913">
        <w:rPr>
          <w:rFonts w:ascii="Times New Roman" w:eastAsia="Times New Roman" w:hAnsi="Times New Roman" w:cs="Times New Roman"/>
          <w:iCs/>
          <w:color w:val="000000"/>
          <w:sz w:val="24"/>
          <w:szCs w:val="24"/>
          <w:shd w:val="clear" w:color="auto" w:fill="FFFFFF"/>
          <w:lang w:eastAsia="ru-RU" w:bidi="ru-RU"/>
        </w:rPr>
        <w:t>Пелопонесские войны.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Возвышение Македонии. Завоевания Александра Македонского и его держава. </w:t>
      </w:r>
      <w:r w:rsidRPr="00325913">
        <w:rPr>
          <w:rFonts w:ascii="Times New Roman" w:eastAsia="Times New Roman" w:hAnsi="Times New Roman" w:cs="Times New Roman"/>
          <w:iCs/>
          <w:color w:val="000000"/>
          <w:sz w:val="24"/>
          <w:szCs w:val="24"/>
          <w:shd w:val="clear" w:color="auto" w:fill="FFFFFF"/>
          <w:lang w:eastAsia="ru-RU" w:bidi="ru-RU"/>
        </w:rPr>
        <w:t>Греция и государства Востока под властью преемников Александра.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Культурное наследие Древней Греции </w:t>
      </w:r>
      <w:r w:rsidRPr="00325913">
        <w:rPr>
          <w:rFonts w:ascii="Times New Roman" w:eastAsia="Times New Roman" w:hAnsi="Times New Roman" w:cs="Times New Roman"/>
          <w:iCs/>
          <w:color w:val="000000"/>
          <w:sz w:val="24"/>
          <w:szCs w:val="24"/>
          <w:shd w:val="clear" w:color="auto" w:fill="FFFFFF"/>
          <w:lang w:eastAsia="ru-RU" w:bidi="ru-RU"/>
        </w:rPr>
        <w:t>и эллинистического мира.</w:t>
      </w:r>
      <w:r w:rsidRPr="00325913">
        <w:rPr>
          <w:rFonts w:ascii="Times New Roman" w:eastAsia="Times New Roman" w:hAnsi="Times New Roman" w:cs="Times New Roman"/>
          <w:sz w:val="24"/>
          <w:szCs w:val="24"/>
          <w:lang w:eastAsia="ru-RU" w:bidi="ru-RU"/>
        </w:rPr>
        <w:t xml:space="preserve"> Развитие научных и фило</w:t>
      </w:r>
      <w:r w:rsidRPr="00325913">
        <w:rPr>
          <w:rFonts w:ascii="Times New Roman" w:eastAsia="Times New Roman" w:hAnsi="Times New Roman" w:cs="Times New Roman"/>
          <w:sz w:val="24"/>
          <w:szCs w:val="24"/>
          <w:lang w:eastAsia="ru-RU" w:bidi="ru-RU"/>
        </w:rPr>
        <w:softHyphen/>
        <w:t xml:space="preserve">софских знаний. </w:t>
      </w:r>
      <w:r w:rsidRPr="00325913">
        <w:rPr>
          <w:rFonts w:ascii="Times New Roman" w:eastAsia="Times New Roman" w:hAnsi="Times New Roman" w:cs="Times New Roman"/>
          <w:iCs/>
          <w:color w:val="000000"/>
          <w:sz w:val="24"/>
          <w:szCs w:val="24"/>
          <w:shd w:val="clear" w:color="auto" w:fill="FFFFFF"/>
          <w:lang w:eastAsia="ru-RU" w:bidi="ru-RU"/>
        </w:rPr>
        <w:t>Архимед. Платон. Аристотель.</w:t>
      </w:r>
      <w:r w:rsidRPr="00325913">
        <w:rPr>
          <w:rFonts w:ascii="Times New Roman" w:eastAsia="Times New Roman" w:hAnsi="Times New Roman" w:cs="Times New Roman"/>
          <w:sz w:val="24"/>
          <w:szCs w:val="24"/>
          <w:lang w:eastAsia="ru-RU" w:bidi="ru-RU"/>
        </w:rPr>
        <w:t xml:space="preserve"> Школа и образование. Литература и теат</w:t>
      </w:r>
      <w:r w:rsidRPr="00325913">
        <w:rPr>
          <w:rFonts w:ascii="Times New Roman" w:eastAsia="Times New Roman" w:hAnsi="Times New Roman" w:cs="Times New Roman"/>
          <w:sz w:val="24"/>
          <w:szCs w:val="24"/>
          <w:lang w:eastAsia="ru-RU" w:bidi="ru-RU"/>
        </w:rPr>
        <w:softHyphen/>
        <w:t xml:space="preserve">ральное искусство. Архитектура и скульптура. </w:t>
      </w:r>
      <w:r w:rsidRPr="00325913">
        <w:rPr>
          <w:rFonts w:ascii="Times New Roman" w:eastAsia="Times New Roman" w:hAnsi="Times New Roman" w:cs="Times New Roman"/>
          <w:iCs/>
          <w:color w:val="000000"/>
          <w:sz w:val="24"/>
          <w:szCs w:val="24"/>
          <w:shd w:val="clear" w:color="auto" w:fill="FFFFFF"/>
          <w:lang w:eastAsia="ru-RU" w:bidi="ru-RU"/>
        </w:rPr>
        <w:t>Олимпийские игры.</w:t>
      </w:r>
    </w:p>
    <w:p w:rsidR="00325913" w:rsidRPr="00325913" w:rsidRDefault="00325913" w:rsidP="00325913">
      <w:pPr>
        <w:widowControl w:val="0"/>
        <w:spacing w:after="0" w:line="278" w:lineRule="exact"/>
        <w:ind w:left="4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Древний Рим</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Природные условия и население древней Италии. Этруски. </w:t>
      </w:r>
      <w:r w:rsidRPr="00325913">
        <w:rPr>
          <w:rFonts w:ascii="Times New Roman" w:eastAsia="Times New Roman" w:hAnsi="Times New Roman" w:cs="Times New Roman"/>
          <w:iCs/>
          <w:color w:val="000000"/>
          <w:sz w:val="24"/>
          <w:szCs w:val="24"/>
          <w:shd w:val="clear" w:color="auto" w:fill="FFFFFF"/>
          <w:lang w:eastAsia="ru-RU" w:bidi="ru-RU"/>
        </w:rPr>
        <w:t>Легенды об основании Рима. Ре</w:t>
      </w:r>
      <w:r w:rsidRPr="00325913">
        <w:rPr>
          <w:rFonts w:ascii="Times New Roman" w:eastAsia="Times New Roman" w:hAnsi="Times New Roman" w:cs="Times New Roman"/>
          <w:iCs/>
          <w:color w:val="000000"/>
          <w:sz w:val="24"/>
          <w:szCs w:val="24"/>
          <w:shd w:val="clear" w:color="auto" w:fill="FFFFFF"/>
          <w:lang w:eastAsia="ru-RU" w:bidi="ru-RU"/>
        </w:rPr>
        <w:softHyphen/>
        <w:t>лигиозные верования римлян.</w:t>
      </w:r>
      <w:r w:rsidRPr="00325913">
        <w:rPr>
          <w:rFonts w:ascii="Times New Roman" w:eastAsia="Times New Roman" w:hAnsi="Times New Roman" w:cs="Times New Roman"/>
          <w:sz w:val="24"/>
          <w:szCs w:val="24"/>
          <w:lang w:eastAsia="ru-RU" w:bidi="ru-RU"/>
        </w:rPr>
        <w:t xml:space="preserve"> Патриции и плебеи. Возникновение Римской республики. Консулы, сенаторы и трибуны. </w:t>
      </w:r>
      <w:r w:rsidRPr="00325913">
        <w:rPr>
          <w:rFonts w:ascii="Times New Roman" w:eastAsia="Times New Roman" w:hAnsi="Times New Roman" w:cs="Times New Roman"/>
          <w:iCs/>
          <w:color w:val="000000"/>
          <w:sz w:val="24"/>
          <w:szCs w:val="24"/>
          <w:shd w:val="clear" w:color="auto" w:fill="FFFFFF"/>
          <w:lang w:eastAsia="ru-RU" w:bidi="ru-RU"/>
        </w:rPr>
        <w:t>Войны с Карфагеном.</w:t>
      </w:r>
      <w:r w:rsidRPr="00325913">
        <w:rPr>
          <w:rFonts w:ascii="Times New Roman" w:eastAsia="Times New Roman" w:hAnsi="Times New Roman" w:cs="Times New Roman"/>
          <w:sz w:val="24"/>
          <w:szCs w:val="24"/>
          <w:lang w:eastAsia="ru-RU" w:bidi="ru-RU"/>
        </w:rPr>
        <w:t xml:space="preserve"> Господство Рима в Средиземноморье. Рабство в Древнем Риме. </w:t>
      </w:r>
      <w:r w:rsidRPr="00325913">
        <w:rPr>
          <w:rFonts w:ascii="Times New Roman" w:eastAsia="Times New Roman" w:hAnsi="Times New Roman" w:cs="Times New Roman"/>
          <w:iCs/>
          <w:color w:val="000000"/>
          <w:sz w:val="24"/>
          <w:szCs w:val="24"/>
          <w:shd w:val="clear" w:color="auto" w:fill="FFFFFF"/>
          <w:lang w:eastAsia="ru-RU" w:bidi="ru-RU"/>
        </w:rPr>
        <w:t>Восстания рабов. Спартак. Гражданские войны.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Гай Юлий Цезарь. Установление императорской власти. Римская империя: территория, управление. </w:t>
      </w:r>
      <w:r w:rsidRPr="00325913">
        <w:rPr>
          <w:rFonts w:ascii="Times New Roman" w:eastAsia="Times New Roman" w:hAnsi="Times New Roman" w:cs="Times New Roman"/>
          <w:iCs/>
          <w:color w:val="000000"/>
          <w:sz w:val="24"/>
          <w:szCs w:val="24"/>
          <w:shd w:val="clear" w:color="auto" w:fill="FFFFFF"/>
          <w:lang w:eastAsia="ru-RU" w:bidi="ru-RU"/>
        </w:rPr>
        <w:t>Римское право. Империя и соседние народы.</w:t>
      </w:r>
      <w:r w:rsidRPr="00325913">
        <w:rPr>
          <w:rFonts w:ascii="Times New Roman" w:eastAsia="Times New Roman" w:hAnsi="Times New Roman" w:cs="Times New Roman"/>
          <w:sz w:val="24"/>
          <w:szCs w:val="24"/>
          <w:lang w:eastAsia="ru-RU" w:bidi="ru-RU"/>
        </w:rPr>
        <w:t xml:space="preserve"> Возникновение и распространение христианства. Библия. Гонения на христиан. </w:t>
      </w:r>
      <w:r w:rsidRPr="00325913">
        <w:rPr>
          <w:rFonts w:ascii="Times New Roman" w:eastAsia="Times New Roman" w:hAnsi="Times New Roman" w:cs="Times New Roman"/>
          <w:iCs/>
          <w:color w:val="000000"/>
          <w:sz w:val="24"/>
          <w:szCs w:val="24"/>
          <w:shd w:val="clear" w:color="auto" w:fill="FFFFFF"/>
          <w:lang w:eastAsia="ru-RU" w:bidi="ru-RU"/>
        </w:rPr>
        <w:t>Христианские святые мученики.</w:t>
      </w:r>
      <w:r w:rsidRPr="00325913">
        <w:rPr>
          <w:rFonts w:ascii="Times New Roman" w:eastAsia="Times New Roman" w:hAnsi="Times New Roman" w:cs="Times New Roman"/>
          <w:sz w:val="24"/>
          <w:szCs w:val="24"/>
          <w:lang w:eastAsia="ru-RU" w:bidi="ru-RU"/>
        </w:rPr>
        <w:t xml:space="preserve"> Признание христианства государственной религией Римской империи. Разделение Римской империи на Западную и Восточную. </w:t>
      </w:r>
      <w:r w:rsidRPr="00325913">
        <w:rPr>
          <w:rFonts w:ascii="Times New Roman" w:eastAsia="Times New Roman" w:hAnsi="Times New Roman" w:cs="Times New Roman"/>
          <w:iCs/>
          <w:color w:val="000000"/>
          <w:sz w:val="24"/>
          <w:szCs w:val="24"/>
          <w:shd w:val="clear" w:color="auto" w:fill="FFFFFF"/>
          <w:lang w:eastAsia="ru-RU" w:bidi="ru-RU"/>
        </w:rPr>
        <w:t>Рим и варвары. Готы и гунны.</w:t>
      </w:r>
      <w:r w:rsidRPr="00325913">
        <w:rPr>
          <w:rFonts w:ascii="Times New Roman" w:eastAsia="Times New Roman" w:hAnsi="Times New Roman" w:cs="Times New Roman"/>
          <w:sz w:val="24"/>
          <w:szCs w:val="24"/>
          <w:lang w:eastAsia="ru-RU" w:bidi="ru-RU"/>
        </w:rPr>
        <w:t xml:space="preserve"> Падение Западной Римской империи. Культурное наследие Древнего Рима. Архитектура </w:t>
      </w:r>
      <w:r w:rsidRPr="00325913">
        <w:rPr>
          <w:rFonts w:ascii="Times New Roman" w:eastAsia="Times New Roman" w:hAnsi="Times New Roman" w:cs="Times New Roman"/>
          <w:sz w:val="24"/>
          <w:szCs w:val="24"/>
          <w:lang w:eastAsia="ru-RU" w:bidi="ru-RU"/>
        </w:rPr>
        <w:lastRenderedPageBreak/>
        <w:t>и скульптура. Римская литература и те</w:t>
      </w:r>
      <w:r w:rsidRPr="00325913">
        <w:rPr>
          <w:rFonts w:ascii="Times New Roman" w:eastAsia="Times New Roman" w:hAnsi="Times New Roman" w:cs="Times New Roman"/>
          <w:sz w:val="24"/>
          <w:szCs w:val="24"/>
          <w:lang w:eastAsia="ru-RU" w:bidi="ru-RU"/>
        </w:rPr>
        <w:softHyphen/>
        <w:t xml:space="preserve">атр, «золотой век» поэзии. </w:t>
      </w:r>
      <w:r w:rsidRPr="00325913">
        <w:rPr>
          <w:rFonts w:ascii="Times New Roman" w:eastAsia="Times New Roman" w:hAnsi="Times New Roman" w:cs="Times New Roman"/>
          <w:iCs/>
          <w:color w:val="000000"/>
          <w:sz w:val="24"/>
          <w:szCs w:val="24"/>
          <w:shd w:val="clear" w:color="auto" w:fill="FFFFFF"/>
          <w:lang w:eastAsia="ru-RU" w:bidi="ru-RU"/>
        </w:rPr>
        <w:t>Ораторское искусство.</w:t>
      </w:r>
    </w:p>
    <w:p w:rsidR="00325913" w:rsidRPr="00325913" w:rsidRDefault="00325913" w:rsidP="00325913">
      <w:pPr>
        <w:widowControl w:val="0"/>
        <w:spacing w:after="0" w:line="278" w:lineRule="exact"/>
        <w:ind w:left="4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 xml:space="preserve">История средних веков </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Понятие «средние века». Хронологические рамки средневековья.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Западная и Центральная Европа в </w:t>
      </w:r>
      <w:r w:rsidRPr="00325913">
        <w:rPr>
          <w:rFonts w:ascii="Times New Roman" w:eastAsia="Times New Roman" w:hAnsi="Times New Roman" w:cs="Times New Roman"/>
          <w:sz w:val="24"/>
          <w:szCs w:val="24"/>
          <w:lang w:val="en-US" w:bidi="en-US"/>
        </w:rPr>
        <w:t>V</w:t>
      </w:r>
      <w:r w:rsidRPr="00325913">
        <w:rPr>
          <w:rFonts w:ascii="Times New Roman" w:eastAsia="Times New Roman" w:hAnsi="Times New Roman" w:cs="Times New Roman"/>
          <w:sz w:val="24"/>
          <w:szCs w:val="24"/>
          <w:lang w:bidi="en-US"/>
        </w:rPr>
        <w:t>-</w:t>
      </w:r>
      <w:r w:rsidRPr="00325913">
        <w:rPr>
          <w:rFonts w:ascii="Times New Roman" w:eastAsia="Times New Roman" w:hAnsi="Times New Roman" w:cs="Times New Roman"/>
          <w:color w:val="000000"/>
          <w:sz w:val="24"/>
          <w:szCs w:val="24"/>
          <w:u w:val="single"/>
          <w:shd w:val="clear" w:color="auto" w:fill="FFFFFF"/>
          <w:lang w:val="en-US" w:bidi="en-US"/>
        </w:rPr>
        <w:t>XIII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Великое переселение народов. Кельты, германцы, славяне, тюрки. </w:t>
      </w:r>
      <w:r w:rsidRPr="00325913">
        <w:rPr>
          <w:rFonts w:ascii="Times New Roman" w:eastAsia="Times New Roman" w:hAnsi="Times New Roman" w:cs="Times New Roman"/>
          <w:iCs/>
          <w:color w:val="000000"/>
          <w:sz w:val="24"/>
          <w:szCs w:val="24"/>
          <w:shd w:val="clear" w:color="auto" w:fill="FFFFFF"/>
          <w:lang w:eastAsia="ru-RU" w:bidi="ru-RU"/>
        </w:rPr>
        <w:t>Образование варварских королевств.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Расселение франков, занятия, общественное устройство.</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Роль христианства в раннем средневековье. Христианизация Европы. Аврелий Августин. Иоанн Златоуст.</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Создание и распад империи Карла Великого. Образование государств в Западной Европе. </w:t>
      </w:r>
      <w:r w:rsidRPr="00325913">
        <w:rPr>
          <w:rFonts w:ascii="Times New Roman" w:eastAsia="Times New Roman" w:hAnsi="Times New Roman" w:cs="Times New Roman"/>
          <w:iCs/>
          <w:color w:val="000000"/>
          <w:sz w:val="24"/>
          <w:szCs w:val="24"/>
          <w:shd w:val="clear" w:color="auto" w:fill="FFFFFF"/>
          <w:lang w:eastAsia="ru-RU" w:bidi="ru-RU"/>
        </w:rPr>
        <w:t>Политическая раздробленность. Норманнские завоевания.</w:t>
      </w:r>
      <w:r w:rsidRPr="00325913">
        <w:rPr>
          <w:rFonts w:ascii="Times New Roman" w:eastAsia="Times New Roman" w:hAnsi="Times New Roman" w:cs="Times New Roman"/>
          <w:sz w:val="24"/>
          <w:szCs w:val="24"/>
          <w:lang w:eastAsia="ru-RU" w:bidi="ru-RU"/>
        </w:rPr>
        <w:t xml:space="preserve"> Ранние славянские государства. Просветители славян - Кирилл и Мефодий.</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Средневековое европейское общество</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Сословное общество в средневековой Европе. Феодализм. </w:t>
      </w:r>
      <w:r w:rsidRPr="00325913">
        <w:rPr>
          <w:rFonts w:ascii="Times New Roman" w:eastAsia="Times New Roman" w:hAnsi="Times New Roman" w:cs="Times New Roman"/>
          <w:iCs/>
          <w:color w:val="000000"/>
          <w:sz w:val="24"/>
          <w:szCs w:val="24"/>
          <w:shd w:val="clear" w:color="auto" w:fill="FFFFFF"/>
          <w:lang w:eastAsia="ru-RU" w:bidi="ru-RU"/>
        </w:rPr>
        <w:t>Власть духовная и светская. Образование двух ветвей христианства - православия и католицизма.</w:t>
      </w:r>
      <w:r w:rsidRPr="00325913">
        <w:rPr>
          <w:rFonts w:ascii="Times New Roman" w:eastAsia="Times New Roman" w:hAnsi="Times New Roman" w:cs="Times New Roman"/>
          <w:color w:val="000000"/>
          <w:sz w:val="24"/>
          <w:szCs w:val="24"/>
          <w:shd w:val="clear" w:color="auto" w:fill="FFFFFF"/>
          <w:lang w:eastAsia="ru-RU" w:bidi="ru-RU"/>
        </w:rPr>
        <w:t xml:space="preserve"> Римско-католическая церковь в средневековье. </w:t>
      </w:r>
      <w:r w:rsidRPr="00325913">
        <w:rPr>
          <w:rFonts w:ascii="Times New Roman" w:eastAsia="Times New Roman" w:hAnsi="Times New Roman" w:cs="Times New Roman"/>
          <w:iCs/>
          <w:color w:val="000000"/>
          <w:sz w:val="24"/>
          <w:szCs w:val="24"/>
          <w:shd w:val="clear" w:color="auto" w:fill="FFFFFF"/>
          <w:lang w:eastAsia="ru-RU" w:bidi="ru-RU"/>
        </w:rPr>
        <w:t>Фома Аквинский.</w:t>
      </w:r>
      <w:r w:rsidRPr="00325913">
        <w:rPr>
          <w:rFonts w:ascii="Times New Roman" w:eastAsia="Times New Roman" w:hAnsi="Times New Roman" w:cs="Times New Roman"/>
          <w:color w:val="000000"/>
          <w:sz w:val="24"/>
          <w:szCs w:val="24"/>
          <w:shd w:val="clear" w:color="auto" w:fill="FFFFFF"/>
          <w:lang w:eastAsia="ru-RU" w:bidi="ru-RU"/>
        </w:rPr>
        <w:t xml:space="preserve"> Монастыри и монахи. </w:t>
      </w:r>
      <w:r w:rsidRPr="00325913">
        <w:rPr>
          <w:rFonts w:ascii="Times New Roman" w:eastAsia="Times New Roman" w:hAnsi="Times New Roman" w:cs="Times New Roman"/>
          <w:iCs/>
          <w:color w:val="000000"/>
          <w:sz w:val="24"/>
          <w:szCs w:val="24"/>
          <w:shd w:val="clear" w:color="auto" w:fill="FFFFFF"/>
          <w:lang w:eastAsia="ru-RU" w:bidi="ru-RU"/>
        </w:rPr>
        <w:t>Ереси и борьба церкви против их распространения.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Феодальное землевладение. Сеньоры и вассалы. Европейское рыцарство: образ жизни и пра</w:t>
      </w:r>
      <w:r w:rsidRPr="00325913">
        <w:rPr>
          <w:rFonts w:ascii="Times New Roman" w:eastAsia="Times New Roman" w:hAnsi="Times New Roman" w:cs="Times New Roman"/>
          <w:sz w:val="24"/>
          <w:szCs w:val="24"/>
          <w:lang w:eastAsia="ru-RU" w:bidi="ru-RU"/>
        </w:rPr>
        <w:softHyphen/>
        <w:t>вила поведения.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Особенности хозяйственной жизни. Феодалы и крестьянская община. Феодальные повинно</w:t>
      </w:r>
      <w:r w:rsidRPr="00325913">
        <w:rPr>
          <w:rFonts w:ascii="Times New Roman" w:eastAsia="Times New Roman" w:hAnsi="Times New Roman" w:cs="Times New Roman"/>
          <w:sz w:val="24"/>
          <w:szCs w:val="24"/>
          <w:lang w:eastAsia="ru-RU" w:bidi="ru-RU"/>
        </w:rPr>
        <w:softHyphen/>
        <w:t>сти. Жизнь, быт и труд крестьян. Средневековый город. Жизнь и быт горожан. Цехи и гильдии.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Византия и арабский мир. Крестовые походы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Византийская империя: территория, хозяйство, государственное устройство. </w:t>
      </w:r>
      <w:r w:rsidRPr="00325913">
        <w:rPr>
          <w:rFonts w:ascii="Times New Roman" w:eastAsia="Times New Roman" w:hAnsi="Times New Roman" w:cs="Times New Roman"/>
          <w:iCs/>
          <w:color w:val="000000"/>
          <w:sz w:val="24"/>
          <w:szCs w:val="24"/>
          <w:shd w:val="clear" w:color="auto" w:fill="FFFFFF"/>
          <w:lang w:eastAsia="ru-RU" w:bidi="ru-RU"/>
        </w:rPr>
        <w:t>Императоры Византии.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Арабские племена: расселение, занятия.</w:t>
      </w:r>
      <w:r w:rsidRPr="00325913">
        <w:rPr>
          <w:rFonts w:ascii="Times New Roman" w:eastAsia="Times New Roman" w:hAnsi="Times New Roman" w:cs="Times New Roman"/>
          <w:sz w:val="24"/>
          <w:szCs w:val="24"/>
          <w:lang w:eastAsia="ru-RU" w:bidi="ru-RU"/>
        </w:rPr>
        <w:t xml:space="preserve"> Возникновение ислама. Мухаммед. Коран. Арабские завоевания в Азии, Северной Африке, Европе.</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Крестовые походы и их влияние на жизнь европейского общества. </w:t>
      </w:r>
      <w:r w:rsidRPr="00325913">
        <w:rPr>
          <w:rFonts w:ascii="Times New Roman" w:eastAsia="Times New Roman" w:hAnsi="Times New Roman" w:cs="Times New Roman"/>
          <w:iCs/>
          <w:color w:val="000000"/>
          <w:sz w:val="24"/>
          <w:szCs w:val="24"/>
          <w:shd w:val="clear" w:color="auto" w:fill="FFFFFF"/>
          <w:lang w:eastAsia="ru-RU" w:bidi="ru-RU"/>
        </w:rPr>
        <w:t xml:space="preserve">Католицизм, православие и ислам в эпоху крестовых походов. Начало Реконкисты на Пиренейском полуострове. </w:t>
      </w:r>
      <w:r w:rsidRPr="00325913">
        <w:rPr>
          <w:rFonts w:ascii="Times New Roman" w:eastAsia="Times New Roman" w:hAnsi="Times New Roman" w:cs="Times New Roman"/>
          <w:sz w:val="24"/>
          <w:szCs w:val="24"/>
          <w:lang w:eastAsia="ru-RU" w:bidi="ru-RU"/>
        </w:rPr>
        <w:t>Завоевания сельджуков и османов. Падение Византии. Османская империя.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Страны Азии и Америки в эпоху средневековья </w:t>
      </w:r>
      <w:r w:rsidRPr="00325913">
        <w:rPr>
          <w:rFonts w:ascii="Times New Roman" w:eastAsia="Times New Roman" w:hAnsi="Times New Roman" w:cs="Times New Roman"/>
          <w:sz w:val="24"/>
          <w:szCs w:val="24"/>
          <w:lang w:bidi="en-US"/>
        </w:rPr>
        <w:t>(</w:t>
      </w:r>
      <w:r w:rsidRPr="00325913">
        <w:rPr>
          <w:rFonts w:ascii="Times New Roman" w:eastAsia="Times New Roman" w:hAnsi="Times New Roman" w:cs="Times New Roman"/>
          <w:sz w:val="24"/>
          <w:szCs w:val="24"/>
          <w:lang w:val="en-US" w:bidi="en-US"/>
        </w:rPr>
        <w:t>V</w:t>
      </w:r>
      <w:r w:rsidRPr="00325913">
        <w:rPr>
          <w:rFonts w:ascii="Times New Roman" w:eastAsia="Times New Roman" w:hAnsi="Times New Roman" w:cs="Times New Roman"/>
          <w:sz w:val="24"/>
          <w:szCs w:val="24"/>
          <w:lang w:bidi="en-US"/>
        </w:rPr>
        <w:t>-</w:t>
      </w:r>
      <w:r w:rsidRPr="00325913">
        <w:rPr>
          <w:rFonts w:ascii="Times New Roman" w:eastAsia="Times New Roman" w:hAnsi="Times New Roman" w:cs="Times New Roman"/>
          <w:sz w:val="24"/>
          <w:szCs w:val="24"/>
          <w:lang w:val="en-US" w:bidi="en-US"/>
        </w:rPr>
        <w:t>XV</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Китай: распад и восстановление единой державы. Империи Тан и Сун. Крестьянские вос</w:t>
      </w:r>
      <w:r w:rsidRPr="00325913">
        <w:rPr>
          <w:rFonts w:ascii="Times New Roman" w:eastAsia="Times New Roman" w:hAnsi="Times New Roman" w:cs="Times New Roman"/>
          <w:iCs/>
          <w:color w:val="000000"/>
          <w:sz w:val="24"/>
          <w:szCs w:val="24"/>
          <w:shd w:val="clear" w:color="auto" w:fill="FFFFFF"/>
          <w:lang w:eastAsia="ru-RU" w:bidi="ru-RU"/>
        </w:rPr>
        <w:softHyphen/>
        <w:t>стания, нашествия кочевников. Создание империи Мин. Индийские княжества. Создание государства Великих Моголов. Делийский султанат. Средневековая Япония.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Государства Центральной Азии в средние века. Государство Хорезм и его покорение монго</w:t>
      </w:r>
      <w:r w:rsidRPr="00325913">
        <w:rPr>
          <w:rFonts w:ascii="Times New Roman" w:eastAsia="Times New Roman" w:hAnsi="Times New Roman" w:cs="Times New Roman"/>
          <w:iCs/>
          <w:color w:val="000000"/>
          <w:sz w:val="24"/>
          <w:szCs w:val="24"/>
          <w:shd w:val="clear" w:color="auto" w:fill="FFFFFF"/>
          <w:lang w:eastAsia="ru-RU" w:bidi="ru-RU"/>
        </w:rPr>
        <w:softHyphen/>
        <w:t>лами. Походы Тимура (Тамерлана).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Доколумбовы цивилизации Америки. Майя, атцеки и инки: государства, верования, особенности хозяйственной жизни.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 xml:space="preserve">Государства Европы в </w:t>
      </w:r>
      <w:r w:rsidRPr="00325913">
        <w:rPr>
          <w:rFonts w:ascii="Times New Roman" w:eastAsia="Times New Roman" w:hAnsi="Times New Roman" w:cs="Times New Roman"/>
          <w:b/>
          <w:sz w:val="24"/>
          <w:szCs w:val="24"/>
          <w:lang w:val="en-US" w:bidi="en-US"/>
        </w:rPr>
        <w:t>XIV</w:t>
      </w:r>
      <w:r w:rsidRPr="00325913">
        <w:rPr>
          <w:rFonts w:ascii="Times New Roman" w:eastAsia="Times New Roman" w:hAnsi="Times New Roman" w:cs="Times New Roman"/>
          <w:b/>
          <w:sz w:val="24"/>
          <w:szCs w:val="24"/>
          <w:lang w:bidi="en-US"/>
        </w:rPr>
        <w:t>-</w:t>
      </w:r>
      <w:r w:rsidRPr="00325913">
        <w:rPr>
          <w:rFonts w:ascii="Times New Roman" w:eastAsia="Times New Roman" w:hAnsi="Times New Roman" w:cs="Times New Roman"/>
          <w:b/>
          <w:sz w:val="24"/>
          <w:szCs w:val="24"/>
          <w:lang w:val="en-US" w:bidi="en-US"/>
        </w:rPr>
        <w:t>XV</w:t>
      </w:r>
      <w:r w:rsidRPr="00325913">
        <w:rPr>
          <w:rFonts w:ascii="Times New Roman" w:eastAsia="Times New Roman" w:hAnsi="Times New Roman" w:cs="Times New Roman"/>
          <w:b/>
          <w:sz w:val="24"/>
          <w:szCs w:val="24"/>
          <w:lang w:bidi="en-US"/>
        </w:rPr>
        <w:t xml:space="preserve"> </w:t>
      </w:r>
      <w:r w:rsidRPr="00325913">
        <w:rPr>
          <w:rFonts w:ascii="Times New Roman" w:eastAsia="Times New Roman" w:hAnsi="Times New Roman" w:cs="Times New Roman"/>
          <w:b/>
          <w:sz w:val="24"/>
          <w:szCs w:val="24"/>
          <w:lang w:eastAsia="ru-RU" w:bidi="ru-RU"/>
        </w:rPr>
        <w:t>вв</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w:t>
      </w:r>
      <w:r w:rsidRPr="00325913">
        <w:rPr>
          <w:rFonts w:ascii="Times New Roman" w:eastAsia="Times New Roman" w:hAnsi="Times New Roman" w:cs="Times New Roman"/>
          <w:sz w:val="24"/>
          <w:szCs w:val="24"/>
          <w:lang w:val="en-US" w:bidi="en-US"/>
        </w:rPr>
        <w:t>XIV</w:t>
      </w:r>
      <w:r w:rsidRPr="00325913">
        <w:rPr>
          <w:rFonts w:ascii="Times New Roman" w:eastAsia="Times New Roman" w:hAnsi="Times New Roman" w:cs="Times New Roman"/>
          <w:sz w:val="24"/>
          <w:szCs w:val="24"/>
          <w:lang w:bidi="en-US"/>
        </w:rPr>
        <w:t>-</w:t>
      </w:r>
      <w:r w:rsidRPr="00325913">
        <w:rPr>
          <w:rFonts w:ascii="Times New Roman" w:eastAsia="Times New Roman" w:hAnsi="Times New Roman" w:cs="Times New Roman"/>
          <w:sz w:val="24"/>
          <w:szCs w:val="24"/>
          <w:lang w:val="en-US" w:bidi="en-US"/>
        </w:rPr>
        <w:t>XV</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Кризис европейского сословного общества в </w:t>
      </w:r>
      <w:r w:rsidRPr="00325913">
        <w:rPr>
          <w:rFonts w:ascii="Times New Roman" w:eastAsia="Times New Roman" w:hAnsi="Times New Roman" w:cs="Times New Roman"/>
          <w:color w:val="000000"/>
          <w:sz w:val="24"/>
          <w:szCs w:val="24"/>
          <w:shd w:val="clear" w:color="auto" w:fill="FFFFFF"/>
          <w:lang w:val="en-US" w:bidi="en-US"/>
        </w:rPr>
        <w:t>XIV</w:t>
      </w:r>
      <w:r w:rsidRPr="00325913">
        <w:rPr>
          <w:rFonts w:ascii="Times New Roman" w:eastAsia="Times New Roman" w:hAnsi="Times New Roman" w:cs="Times New Roman"/>
          <w:color w:val="000000"/>
          <w:sz w:val="24"/>
          <w:szCs w:val="24"/>
          <w:shd w:val="clear" w:color="auto" w:fill="FFFFFF"/>
          <w:lang w:bidi="en-US"/>
        </w:rPr>
        <w:t>-</w:t>
      </w:r>
      <w:r w:rsidRPr="00325913">
        <w:rPr>
          <w:rFonts w:ascii="Times New Roman" w:eastAsia="Times New Roman" w:hAnsi="Times New Roman" w:cs="Times New Roman"/>
          <w:color w:val="000000"/>
          <w:sz w:val="24"/>
          <w:szCs w:val="24"/>
          <w:shd w:val="clear" w:color="auto" w:fill="FFFFFF"/>
          <w:lang w:val="en-US" w:bidi="en-US"/>
        </w:rPr>
        <w:t>XV</w:t>
      </w:r>
      <w:r w:rsidRPr="00325913">
        <w:rPr>
          <w:rFonts w:ascii="Times New Roman" w:eastAsia="Times New Roman" w:hAnsi="Times New Roman" w:cs="Times New Roman"/>
          <w:color w:val="000000"/>
          <w:sz w:val="24"/>
          <w:szCs w:val="24"/>
          <w:shd w:val="clear" w:color="auto" w:fill="FFFFFF"/>
          <w:lang w:bidi="en-US"/>
        </w:rPr>
        <w:t xml:space="preserve"> </w:t>
      </w:r>
      <w:r w:rsidRPr="00325913">
        <w:rPr>
          <w:rFonts w:ascii="Times New Roman" w:eastAsia="Times New Roman" w:hAnsi="Times New Roman" w:cs="Times New Roman"/>
          <w:color w:val="000000"/>
          <w:sz w:val="24"/>
          <w:szCs w:val="24"/>
          <w:shd w:val="clear" w:color="auto" w:fill="FFFFFF"/>
          <w:lang w:eastAsia="ru-RU" w:bidi="ru-RU"/>
        </w:rPr>
        <w:t xml:space="preserve">вв. Столетняя война, причины и итоги. </w:t>
      </w:r>
      <w:r w:rsidRPr="00325913">
        <w:rPr>
          <w:rFonts w:ascii="Times New Roman" w:eastAsia="Times New Roman" w:hAnsi="Times New Roman" w:cs="Times New Roman"/>
          <w:iCs/>
          <w:color w:val="000000"/>
          <w:sz w:val="24"/>
          <w:szCs w:val="24"/>
          <w:shd w:val="clear" w:color="auto" w:fill="FFFFFF"/>
          <w:lang w:eastAsia="ru-RU" w:bidi="ru-RU"/>
        </w:rPr>
        <w:t>Жанна д Арк.</w:t>
      </w:r>
      <w:r w:rsidRPr="00325913">
        <w:rPr>
          <w:rFonts w:ascii="Times New Roman" w:eastAsia="Times New Roman" w:hAnsi="Times New Roman" w:cs="Times New Roman"/>
          <w:color w:val="000000"/>
          <w:sz w:val="24"/>
          <w:szCs w:val="24"/>
          <w:shd w:val="clear" w:color="auto" w:fill="FFFFFF"/>
          <w:lang w:eastAsia="ru-RU" w:bidi="ru-RU"/>
        </w:rPr>
        <w:t xml:space="preserve"> Война Алой и Белой розы. </w:t>
      </w:r>
      <w:r w:rsidRPr="00325913">
        <w:rPr>
          <w:rFonts w:ascii="Times New Roman" w:eastAsia="Times New Roman" w:hAnsi="Times New Roman" w:cs="Times New Roman"/>
          <w:iCs/>
          <w:color w:val="000000"/>
          <w:sz w:val="24"/>
          <w:szCs w:val="24"/>
          <w:shd w:val="clear" w:color="auto" w:fill="FFFFFF"/>
          <w:lang w:eastAsia="ru-RU" w:bidi="ru-RU"/>
        </w:rPr>
        <w:t>Крестьянские и городские восстания. Жакерия. Восстание Уота Тайлера. Кризис католической церкви. Папы и императоры. Гуситское движение в Чехии. Ян Гус.</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Культурное наследие Средневековья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Духовный мир средневекового человека. </w:t>
      </w:r>
      <w:r w:rsidRPr="00325913">
        <w:rPr>
          <w:rFonts w:ascii="Times New Roman" w:eastAsia="Times New Roman" w:hAnsi="Times New Roman" w:cs="Times New Roman"/>
          <w:iCs/>
          <w:color w:val="000000"/>
          <w:sz w:val="24"/>
          <w:szCs w:val="24"/>
          <w:shd w:val="clear" w:color="auto" w:fill="FFFFFF"/>
          <w:lang w:eastAsia="ru-RU" w:bidi="ru-RU"/>
        </w:rPr>
        <w:t>Быт и праздники.</w:t>
      </w:r>
      <w:r w:rsidRPr="00325913">
        <w:rPr>
          <w:rFonts w:ascii="Times New Roman" w:eastAsia="Times New Roman" w:hAnsi="Times New Roman" w:cs="Times New Roman"/>
          <w:sz w:val="24"/>
          <w:szCs w:val="24"/>
          <w:lang w:eastAsia="ru-RU" w:bidi="ru-RU"/>
        </w:rPr>
        <w:t xml:space="preserve"> Средневековый эпос. Рыцарская литература. Городской и крестьянский фольклор. Романский и готический стили в архитек</w:t>
      </w:r>
      <w:r w:rsidRPr="00325913">
        <w:rPr>
          <w:rFonts w:ascii="Times New Roman" w:eastAsia="Times New Roman" w:hAnsi="Times New Roman" w:cs="Times New Roman"/>
          <w:sz w:val="24"/>
          <w:szCs w:val="24"/>
          <w:lang w:eastAsia="ru-RU" w:bidi="ru-RU"/>
        </w:rPr>
        <w:softHyphen/>
        <w:t>туре, скульптуре и декоративном искусстве.</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Развитие науки и техники. Появление университетов. Схоластика. Начало </w:t>
      </w:r>
      <w:r w:rsidRPr="00325913">
        <w:rPr>
          <w:rFonts w:ascii="Times New Roman" w:eastAsia="Times New Roman" w:hAnsi="Times New Roman" w:cs="Times New Roman"/>
          <w:sz w:val="24"/>
          <w:szCs w:val="24"/>
          <w:lang w:eastAsia="ru-RU" w:bidi="ru-RU"/>
        </w:rPr>
        <w:lastRenderedPageBreak/>
        <w:t>книгопечатания в Европе.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Культурное наследие Византии.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Особенности средневековой культуры народов Востока. Архитектура и поэзия.</w:t>
      </w:r>
    </w:p>
    <w:p w:rsidR="00325913" w:rsidRPr="00325913" w:rsidRDefault="00325913" w:rsidP="00325913">
      <w:pPr>
        <w:widowControl w:val="0"/>
        <w:spacing w:after="0" w:line="278" w:lineRule="exact"/>
        <w:ind w:left="4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 xml:space="preserve">История нового времени </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Понятие «Новая история», хронологические рамки Новой истории.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Великие географические открытия и их последствия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Путешествия В. да Гамы, Х. Колумба, Ф. Магеллана. Открытие европейцами Америки, тор</w:t>
      </w:r>
      <w:r w:rsidRPr="00325913">
        <w:rPr>
          <w:rFonts w:ascii="Times New Roman" w:eastAsia="Times New Roman" w:hAnsi="Times New Roman" w:cs="Times New Roman"/>
          <w:sz w:val="24"/>
          <w:szCs w:val="24"/>
          <w:lang w:eastAsia="ru-RU" w:bidi="ru-RU"/>
        </w:rPr>
        <w:softHyphen/>
        <w:t xml:space="preserve">говых путей в Азию. </w:t>
      </w:r>
      <w:r w:rsidRPr="00325913">
        <w:rPr>
          <w:rFonts w:ascii="Times New Roman" w:eastAsia="Times New Roman" w:hAnsi="Times New Roman" w:cs="Times New Roman"/>
          <w:iCs/>
          <w:color w:val="000000"/>
          <w:sz w:val="24"/>
          <w:szCs w:val="24"/>
          <w:shd w:val="clear" w:color="auto" w:fill="FFFFFF"/>
          <w:lang w:eastAsia="ru-RU" w:bidi="ru-RU"/>
        </w:rPr>
        <w:t>Захват и освоение европейцами Нового Совета. Порабощение населе</w:t>
      </w:r>
      <w:r w:rsidRPr="00325913">
        <w:rPr>
          <w:rFonts w:ascii="Times New Roman" w:eastAsia="Times New Roman" w:hAnsi="Times New Roman" w:cs="Times New Roman"/>
          <w:iCs/>
          <w:color w:val="000000"/>
          <w:sz w:val="24"/>
          <w:szCs w:val="24"/>
          <w:shd w:val="clear" w:color="auto" w:fill="FFFFFF"/>
          <w:lang w:eastAsia="ru-RU" w:bidi="ru-RU"/>
        </w:rPr>
        <w:softHyphen/>
        <w:t>ния завоеванных территорий. Э. Кортес. Ф. Писарро.</w:t>
      </w:r>
      <w:r w:rsidRPr="00325913">
        <w:rPr>
          <w:rFonts w:ascii="Times New Roman" w:eastAsia="Times New Roman" w:hAnsi="Times New Roman" w:cs="Times New Roman"/>
          <w:sz w:val="24"/>
          <w:szCs w:val="24"/>
          <w:lang w:eastAsia="ru-RU" w:bidi="ru-RU"/>
        </w:rPr>
        <w:t xml:space="preserve"> Начало создания колониальных импе</w:t>
      </w:r>
      <w:r w:rsidRPr="00325913">
        <w:rPr>
          <w:rFonts w:ascii="Times New Roman" w:eastAsia="Times New Roman" w:hAnsi="Times New Roman" w:cs="Times New Roman"/>
          <w:sz w:val="24"/>
          <w:szCs w:val="24"/>
          <w:lang w:eastAsia="ru-RU" w:bidi="ru-RU"/>
        </w:rPr>
        <w:softHyphen/>
        <w:t xml:space="preserve">рий. </w:t>
      </w:r>
      <w:r w:rsidRPr="00325913">
        <w:rPr>
          <w:rFonts w:ascii="Times New Roman" w:eastAsia="Times New Roman" w:hAnsi="Times New Roman" w:cs="Times New Roman"/>
          <w:iCs/>
          <w:color w:val="000000"/>
          <w:sz w:val="24"/>
          <w:szCs w:val="24"/>
          <w:shd w:val="clear" w:color="auto" w:fill="FFFFFF"/>
          <w:lang w:eastAsia="ru-RU" w:bidi="ru-RU"/>
        </w:rPr>
        <w:t>Пиратство. Ф. Дрейк.</w:t>
      </w:r>
    </w:p>
    <w:p w:rsidR="00325913" w:rsidRPr="00325913" w:rsidRDefault="00325913" w:rsidP="00325913">
      <w:pPr>
        <w:widowControl w:val="0"/>
        <w:spacing w:after="0" w:line="278" w:lineRule="exact"/>
        <w:ind w:left="4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Эпоха Возрождения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Духовные искания эпохи Возрождения. Гуманизм. </w:t>
      </w:r>
      <w:r w:rsidRPr="00325913">
        <w:rPr>
          <w:rFonts w:ascii="Times New Roman" w:eastAsia="Times New Roman" w:hAnsi="Times New Roman" w:cs="Times New Roman"/>
          <w:iCs/>
          <w:color w:val="000000"/>
          <w:sz w:val="24"/>
          <w:szCs w:val="24"/>
          <w:shd w:val="clear" w:color="auto" w:fill="FFFFFF"/>
          <w:lang w:eastAsia="ru-RU" w:bidi="ru-RU"/>
        </w:rPr>
        <w:t>Данте Алигьери. Э. Роттердамский. Ф. Рабле. Т. Мор. В. Шекспир.</w:t>
      </w:r>
      <w:r w:rsidRPr="00325913">
        <w:rPr>
          <w:rFonts w:ascii="Times New Roman" w:eastAsia="Times New Roman" w:hAnsi="Times New Roman" w:cs="Times New Roman"/>
          <w:color w:val="000000"/>
          <w:sz w:val="24"/>
          <w:szCs w:val="24"/>
          <w:shd w:val="clear" w:color="auto" w:fill="FFFFFF"/>
          <w:lang w:eastAsia="ru-RU" w:bidi="ru-RU"/>
        </w:rPr>
        <w:t xml:space="preserve"> Искусство Ренессанса. Переворот во взглядах на природу. </w:t>
      </w:r>
      <w:r w:rsidRPr="00325913">
        <w:rPr>
          <w:rFonts w:ascii="Times New Roman" w:eastAsia="Times New Roman" w:hAnsi="Times New Roman" w:cs="Times New Roman"/>
          <w:iCs/>
          <w:color w:val="000000"/>
          <w:sz w:val="24"/>
          <w:szCs w:val="24"/>
          <w:shd w:val="clear" w:color="auto" w:fill="FFFFFF"/>
          <w:lang w:eastAsia="ru-RU" w:bidi="ru-RU"/>
        </w:rPr>
        <w:t>Н. Коперник. Дж. Бруно. Г. Галилей. Р. Декарт.</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 xml:space="preserve">Начало процесса модернизации в Европе в </w:t>
      </w:r>
      <w:r w:rsidRPr="00325913">
        <w:rPr>
          <w:rFonts w:ascii="Times New Roman" w:eastAsia="Times New Roman" w:hAnsi="Times New Roman" w:cs="Times New Roman"/>
          <w:iCs/>
          <w:color w:val="000000"/>
          <w:sz w:val="24"/>
          <w:szCs w:val="24"/>
          <w:shd w:val="clear" w:color="auto" w:fill="FFFFFF"/>
          <w:lang w:val="en-US" w:bidi="en-US"/>
        </w:rPr>
        <w:t>XVI</w:t>
      </w:r>
      <w:r w:rsidRPr="00325913">
        <w:rPr>
          <w:rFonts w:ascii="Times New Roman" w:eastAsia="Times New Roman" w:hAnsi="Times New Roman" w:cs="Times New Roman"/>
          <w:iCs/>
          <w:color w:val="000000"/>
          <w:sz w:val="24"/>
          <w:szCs w:val="24"/>
          <w:shd w:val="clear" w:color="auto" w:fill="FFFFFF"/>
          <w:lang w:bidi="en-US"/>
        </w:rPr>
        <w:t>-</w:t>
      </w:r>
      <w:r w:rsidRPr="00325913">
        <w:rPr>
          <w:rFonts w:ascii="Times New Roman" w:eastAsia="Times New Roman" w:hAnsi="Times New Roman" w:cs="Times New Roman"/>
          <w:iCs/>
          <w:color w:val="000000"/>
          <w:sz w:val="24"/>
          <w:szCs w:val="24"/>
          <w:shd w:val="clear" w:color="auto" w:fill="FFFFFF"/>
          <w:lang w:val="en-US" w:bidi="en-US"/>
        </w:rPr>
        <w:t>XVII</w:t>
      </w:r>
      <w:r w:rsidRPr="00325913">
        <w:rPr>
          <w:rFonts w:ascii="Times New Roman" w:eastAsia="Times New Roman" w:hAnsi="Times New Roman" w:cs="Times New Roman"/>
          <w:iCs/>
          <w:color w:val="000000"/>
          <w:sz w:val="24"/>
          <w:szCs w:val="24"/>
          <w:shd w:val="clear" w:color="auto" w:fill="FFFFFF"/>
          <w:lang w:bidi="en-US"/>
        </w:rPr>
        <w:t xml:space="preserve"> </w:t>
      </w:r>
      <w:r w:rsidRPr="00325913">
        <w:rPr>
          <w:rFonts w:ascii="Times New Roman" w:eastAsia="Times New Roman" w:hAnsi="Times New Roman" w:cs="Times New Roman"/>
          <w:iCs/>
          <w:color w:val="000000"/>
          <w:sz w:val="24"/>
          <w:szCs w:val="24"/>
          <w:shd w:val="clear" w:color="auto" w:fill="FFFFFF"/>
          <w:lang w:eastAsia="ru-RU" w:bidi="ru-RU"/>
        </w:rPr>
        <w:t>вв.</w:t>
      </w:r>
      <w:r w:rsidRPr="00325913">
        <w:rPr>
          <w:rFonts w:ascii="Times New Roman" w:eastAsia="Times New Roman" w:hAnsi="Times New Roman" w:cs="Times New Roman"/>
          <w:sz w:val="24"/>
          <w:szCs w:val="24"/>
          <w:lang w:eastAsia="ru-RU" w:bidi="ru-RU"/>
        </w:rPr>
        <w:t xml:space="preserve"> Зарождение капиталистических от</w:t>
      </w:r>
      <w:r w:rsidRPr="00325913">
        <w:rPr>
          <w:rFonts w:ascii="Times New Roman" w:eastAsia="Times New Roman" w:hAnsi="Times New Roman" w:cs="Times New Roman"/>
          <w:sz w:val="24"/>
          <w:szCs w:val="24"/>
          <w:lang w:eastAsia="ru-RU" w:bidi="ru-RU"/>
        </w:rPr>
        <w:softHyphen/>
        <w:t>ношений. Буржуазия и наемные рабочие. Совершенствование техники. Возникновение ма</w:t>
      </w:r>
      <w:r w:rsidRPr="00325913">
        <w:rPr>
          <w:rFonts w:ascii="Times New Roman" w:eastAsia="Times New Roman" w:hAnsi="Times New Roman" w:cs="Times New Roman"/>
          <w:sz w:val="24"/>
          <w:szCs w:val="24"/>
          <w:lang w:eastAsia="ru-RU" w:bidi="ru-RU"/>
        </w:rPr>
        <w:softHyphen/>
        <w:t>нуфактур, развитие товарного производства. Торговые компании.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Реформация. Утверждение абсолютизма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Причины Реформации. Протестантизм. М. Лютер. Ж. Кальвин. Распространение идей Ре</w:t>
      </w:r>
      <w:r w:rsidRPr="00325913">
        <w:rPr>
          <w:rFonts w:ascii="Times New Roman" w:eastAsia="Times New Roman" w:hAnsi="Times New Roman" w:cs="Times New Roman"/>
          <w:sz w:val="24"/>
          <w:szCs w:val="24"/>
          <w:lang w:eastAsia="ru-RU" w:bidi="ru-RU"/>
        </w:rPr>
        <w:softHyphen/>
        <w:t xml:space="preserve">формации в Европе. Контрреформация. И. Лойола. </w:t>
      </w:r>
      <w:r w:rsidRPr="00325913">
        <w:rPr>
          <w:rFonts w:ascii="Times New Roman" w:eastAsia="Times New Roman" w:hAnsi="Times New Roman" w:cs="Times New Roman"/>
          <w:iCs/>
          <w:color w:val="000000"/>
          <w:sz w:val="24"/>
          <w:szCs w:val="24"/>
          <w:shd w:val="clear" w:color="auto" w:fill="FFFFFF"/>
          <w:lang w:eastAsia="ru-RU" w:bidi="ru-RU"/>
        </w:rPr>
        <w:t>Религиозные войны.</w:t>
      </w:r>
    </w:p>
    <w:p w:rsidR="00325913" w:rsidRPr="00325913" w:rsidRDefault="00325913" w:rsidP="00325913">
      <w:pPr>
        <w:widowControl w:val="0"/>
        <w:spacing w:after="24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Европейские государства в </w:t>
      </w:r>
      <w:r w:rsidRPr="00325913">
        <w:rPr>
          <w:rFonts w:ascii="Times New Roman" w:eastAsia="Times New Roman" w:hAnsi="Times New Roman" w:cs="Times New Roman"/>
          <w:sz w:val="24"/>
          <w:szCs w:val="24"/>
          <w:lang w:val="en-US" w:bidi="en-US"/>
        </w:rPr>
        <w:t>XVI</w:t>
      </w:r>
      <w:r w:rsidRPr="00325913">
        <w:rPr>
          <w:rFonts w:ascii="Times New Roman" w:eastAsia="Times New Roman" w:hAnsi="Times New Roman" w:cs="Times New Roman"/>
          <w:sz w:val="24"/>
          <w:szCs w:val="24"/>
          <w:lang w:bidi="en-US"/>
        </w:rPr>
        <w:t>-</w:t>
      </w:r>
      <w:r w:rsidRPr="00325913">
        <w:rPr>
          <w:rFonts w:ascii="Times New Roman" w:eastAsia="Times New Roman" w:hAnsi="Times New Roman" w:cs="Times New Roman"/>
          <w:sz w:val="24"/>
          <w:szCs w:val="24"/>
          <w:lang w:val="en-US" w:bidi="en-US"/>
        </w:rPr>
        <w:t>XVII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вв. Утверждение абсолютизма. Укрепление королев</w:t>
      </w:r>
      <w:r w:rsidRPr="00325913">
        <w:rPr>
          <w:rFonts w:ascii="Times New Roman" w:eastAsia="Times New Roman" w:hAnsi="Times New Roman" w:cs="Times New Roman"/>
          <w:sz w:val="24"/>
          <w:szCs w:val="24"/>
          <w:lang w:eastAsia="ru-RU" w:bidi="ru-RU"/>
        </w:rPr>
        <w:softHyphen/>
        <w:t xml:space="preserve">ской власти в Англии и Франции. </w:t>
      </w:r>
      <w:r w:rsidRPr="00325913">
        <w:rPr>
          <w:rFonts w:ascii="Times New Roman" w:eastAsia="Times New Roman" w:hAnsi="Times New Roman" w:cs="Times New Roman"/>
          <w:iCs/>
          <w:color w:val="000000"/>
          <w:sz w:val="24"/>
          <w:szCs w:val="24"/>
          <w:shd w:val="clear" w:color="auto" w:fill="FFFFFF"/>
          <w:lang w:eastAsia="ru-RU" w:bidi="ru-RU"/>
        </w:rPr>
        <w:t xml:space="preserve">Генрих VIII. Елизавета I. Кардинал Ришелье. Людовик XIV. Испанская империя при Карле </w:t>
      </w:r>
      <w:r w:rsidRPr="00325913">
        <w:rPr>
          <w:rFonts w:ascii="Times New Roman" w:eastAsia="Times New Roman" w:hAnsi="Times New Roman" w:cs="Times New Roman"/>
          <w:iCs/>
          <w:color w:val="000000"/>
          <w:sz w:val="24"/>
          <w:szCs w:val="24"/>
          <w:shd w:val="clear" w:color="auto" w:fill="FFFFFF"/>
          <w:lang w:val="en-US" w:bidi="en-US"/>
        </w:rPr>
        <w:t>V</w:t>
      </w:r>
      <w:r w:rsidRPr="00325913">
        <w:rPr>
          <w:rFonts w:ascii="Times New Roman" w:eastAsia="Times New Roman" w:hAnsi="Times New Roman" w:cs="Times New Roman"/>
          <w:iCs/>
          <w:color w:val="000000"/>
          <w:sz w:val="24"/>
          <w:szCs w:val="24"/>
          <w:shd w:val="clear" w:color="auto" w:fill="FFFFFF"/>
          <w:lang w:bidi="en-US"/>
        </w:rPr>
        <w:t>.</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Тридцатилетняя война и Вестфальская система.</w:t>
      </w:r>
    </w:p>
    <w:p w:rsidR="00325913" w:rsidRPr="00325913" w:rsidRDefault="00325913" w:rsidP="00325913">
      <w:pPr>
        <w:widowControl w:val="0"/>
        <w:spacing w:after="0" w:line="278" w:lineRule="exact"/>
        <w:ind w:left="4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Первые буржуазные революции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Нидерланды под властью Испании. Революционно-освободительная борьба в провинциях Нидерландов. </w:t>
      </w:r>
      <w:r w:rsidRPr="00325913">
        <w:rPr>
          <w:rFonts w:ascii="Times New Roman" w:eastAsia="Times New Roman" w:hAnsi="Times New Roman" w:cs="Times New Roman"/>
          <w:iCs/>
          <w:color w:val="000000"/>
          <w:sz w:val="24"/>
          <w:szCs w:val="24"/>
          <w:shd w:val="clear" w:color="auto" w:fill="FFFFFF"/>
          <w:lang w:eastAsia="ru-RU" w:bidi="ru-RU"/>
        </w:rPr>
        <w:t>Создание Голландской республики.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Английская революция середины XVII в. Король и парламент. Гражданская война. Провоз</w:t>
      </w:r>
      <w:r w:rsidRPr="00325913">
        <w:rPr>
          <w:rFonts w:ascii="Times New Roman" w:eastAsia="Times New Roman" w:hAnsi="Times New Roman" w:cs="Times New Roman"/>
          <w:sz w:val="24"/>
          <w:szCs w:val="24"/>
          <w:lang w:eastAsia="ru-RU" w:bidi="ru-RU"/>
        </w:rPr>
        <w:softHyphen/>
        <w:t xml:space="preserve">глашение республики. </w:t>
      </w:r>
      <w:r w:rsidRPr="00325913">
        <w:rPr>
          <w:rFonts w:ascii="Times New Roman" w:eastAsia="Times New Roman" w:hAnsi="Times New Roman" w:cs="Times New Roman"/>
          <w:iCs/>
          <w:color w:val="000000"/>
          <w:sz w:val="24"/>
          <w:szCs w:val="24"/>
          <w:shd w:val="clear" w:color="auto" w:fill="FFFFFF"/>
          <w:lang w:eastAsia="ru-RU" w:bidi="ru-RU"/>
        </w:rPr>
        <w:t>О. Кромвель.</w:t>
      </w:r>
      <w:r w:rsidRPr="00325913">
        <w:rPr>
          <w:rFonts w:ascii="Times New Roman" w:eastAsia="Times New Roman" w:hAnsi="Times New Roman" w:cs="Times New Roman"/>
          <w:sz w:val="24"/>
          <w:szCs w:val="24"/>
          <w:lang w:eastAsia="ru-RU" w:bidi="ru-RU"/>
        </w:rPr>
        <w:t xml:space="preserve"> Реставрация монархии. «Славная революция».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Страны Европы и Азии в эпоху Просвещения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Эпоха Просвещения. Развитие естественных наук. </w:t>
      </w:r>
      <w:r w:rsidRPr="00325913">
        <w:rPr>
          <w:rFonts w:ascii="Times New Roman" w:eastAsia="Times New Roman" w:hAnsi="Times New Roman" w:cs="Times New Roman"/>
          <w:iCs/>
          <w:color w:val="000000"/>
          <w:sz w:val="24"/>
          <w:szCs w:val="24"/>
          <w:shd w:val="clear" w:color="auto" w:fill="FFFFFF"/>
          <w:lang w:eastAsia="ru-RU" w:bidi="ru-RU"/>
        </w:rPr>
        <w:t>И. Ньютон.</w:t>
      </w:r>
      <w:r w:rsidRPr="00325913">
        <w:rPr>
          <w:rFonts w:ascii="Times New Roman" w:eastAsia="Times New Roman" w:hAnsi="Times New Roman" w:cs="Times New Roman"/>
          <w:sz w:val="24"/>
          <w:szCs w:val="24"/>
          <w:lang w:eastAsia="ru-RU" w:bidi="ru-RU"/>
        </w:rPr>
        <w:t xml:space="preserve"> Английское Просвещение. </w:t>
      </w:r>
      <w:r w:rsidRPr="00325913">
        <w:rPr>
          <w:rFonts w:ascii="Times New Roman" w:eastAsia="Times New Roman" w:hAnsi="Times New Roman" w:cs="Times New Roman"/>
          <w:iCs/>
          <w:color w:val="000000"/>
          <w:sz w:val="24"/>
          <w:szCs w:val="24"/>
          <w:shd w:val="clear" w:color="auto" w:fill="FFFFFF"/>
          <w:lang w:eastAsia="ru-RU" w:bidi="ru-RU"/>
        </w:rPr>
        <w:t>Д. Локк</w:t>
      </w:r>
      <w:r w:rsidRPr="00325913">
        <w:rPr>
          <w:rFonts w:ascii="Times New Roman" w:eastAsia="Times New Roman" w:hAnsi="Times New Roman" w:cs="Times New Roman"/>
          <w:sz w:val="24"/>
          <w:szCs w:val="24"/>
          <w:lang w:eastAsia="ru-RU" w:bidi="ru-RU"/>
        </w:rPr>
        <w:t xml:space="preserve"> Французское Просвещение. </w:t>
      </w:r>
      <w:r w:rsidRPr="00325913">
        <w:rPr>
          <w:rFonts w:ascii="Times New Roman" w:eastAsia="Times New Roman" w:hAnsi="Times New Roman" w:cs="Times New Roman"/>
          <w:iCs/>
          <w:color w:val="000000"/>
          <w:sz w:val="24"/>
          <w:szCs w:val="24"/>
          <w:shd w:val="clear" w:color="auto" w:fill="FFFFFF"/>
          <w:lang w:eastAsia="ru-RU" w:bidi="ru-RU"/>
        </w:rPr>
        <w:t>Вольтер. Ш. Монтескье. Ж.Ж. Руссо. Д. Дидро.</w:t>
      </w:r>
      <w:r w:rsidRPr="00325913">
        <w:rPr>
          <w:rFonts w:ascii="Times New Roman" w:eastAsia="Times New Roman" w:hAnsi="Times New Roman" w:cs="Times New Roman"/>
          <w:sz w:val="24"/>
          <w:szCs w:val="24"/>
          <w:lang w:eastAsia="ru-RU" w:bidi="ru-RU"/>
        </w:rPr>
        <w:t xml:space="preserve"> Художе</w:t>
      </w:r>
      <w:r w:rsidRPr="00325913">
        <w:rPr>
          <w:rFonts w:ascii="Times New Roman" w:eastAsia="Times New Roman" w:hAnsi="Times New Roman" w:cs="Times New Roman"/>
          <w:sz w:val="24"/>
          <w:szCs w:val="24"/>
          <w:lang w:eastAsia="ru-RU" w:bidi="ru-RU"/>
        </w:rPr>
        <w:softHyphen/>
        <w:t xml:space="preserve">ственная культура </w:t>
      </w:r>
      <w:r w:rsidRPr="00325913">
        <w:rPr>
          <w:rFonts w:ascii="Times New Roman" w:eastAsia="Times New Roman" w:hAnsi="Times New Roman" w:cs="Times New Roman"/>
          <w:sz w:val="24"/>
          <w:szCs w:val="24"/>
          <w:lang w:val="en-US" w:bidi="en-US"/>
        </w:rPr>
        <w:t>XVII</w:t>
      </w:r>
      <w:r w:rsidRPr="00325913">
        <w:rPr>
          <w:rFonts w:ascii="Times New Roman" w:eastAsia="Times New Roman" w:hAnsi="Times New Roman" w:cs="Times New Roman"/>
          <w:sz w:val="24"/>
          <w:szCs w:val="24"/>
          <w:lang w:bidi="en-US"/>
        </w:rPr>
        <w:t>-</w:t>
      </w:r>
      <w:r w:rsidRPr="00325913">
        <w:rPr>
          <w:rFonts w:ascii="Times New Roman" w:eastAsia="Times New Roman" w:hAnsi="Times New Roman" w:cs="Times New Roman"/>
          <w:sz w:val="24"/>
          <w:szCs w:val="24"/>
          <w:lang w:val="en-US" w:bidi="en-US"/>
        </w:rPr>
        <w:t>XVIII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вв. барокко, классицизм, сентиментализм.</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Просвещенный абсолютизм в Центральной Европе. Австрия и Пруссия в XVIII в. </w:t>
      </w:r>
      <w:r w:rsidRPr="00325913">
        <w:rPr>
          <w:rFonts w:ascii="Times New Roman" w:eastAsia="Times New Roman" w:hAnsi="Times New Roman" w:cs="Times New Roman"/>
          <w:iCs/>
          <w:color w:val="000000"/>
          <w:sz w:val="24"/>
          <w:szCs w:val="24"/>
          <w:shd w:val="clear" w:color="auto" w:fill="FFFFFF"/>
          <w:lang w:eastAsia="ru-RU" w:bidi="ru-RU"/>
        </w:rPr>
        <w:t>Фридрих II.</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Семилетняя война.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Английские колонии в Америке. Война за независимость и образование США. </w:t>
      </w:r>
      <w:r w:rsidRPr="00325913">
        <w:rPr>
          <w:rFonts w:ascii="Times New Roman" w:eastAsia="Times New Roman" w:hAnsi="Times New Roman" w:cs="Times New Roman"/>
          <w:iCs/>
          <w:color w:val="000000"/>
          <w:sz w:val="24"/>
          <w:szCs w:val="24"/>
          <w:shd w:val="clear" w:color="auto" w:fill="FFFFFF"/>
          <w:lang w:eastAsia="ru-RU" w:bidi="ru-RU"/>
        </w:rPr>
        <w:t>Т. Джеффер</w:t>
      </w:r>
      <w:r w:rsidRPr="00325913">
        <w:rPr>
          <w:rFonts w:ascii="Times New Roman" w:eastAsia="Times New Roman" w:hAnsi="Times New Roman" w:cs="Times New Roman"/>
          <w:iCs/>
          <w:color w:val="000000"/>
          <w:sz w:val="24"/>
          <w:szCs w:val="24"/>
          <w:shd w:val="clear" w:color="auto" w:fill="FFFFFF"/>
          <w:lang w:eastAsia="ru-RU" w:bidi="ru-RU"/>
        </w:rPr>
        <w:softHyphen/>
        <w:t>сон. Б. Франклин. Дж. Вашингтон.</w:t>
      </w:r>
      <w:r w:rsidRPr="00325913">
        <w:rPr>
          <w:rFonts w:ascii="Times New Roman" w:eastAsia="Times New Roman" w:hAnsi="Times New Roman" w:cs="Times New Roman"/>
          <w:sz w:val="24"/>
          <w:szCs w:val="24"/>
          <w:lang w:eastAsia="ru-RU" w:bidi="ru-RU"/>
        </w:rPr>
        <w:t xml:space="preserve"> Конституция 1787 г.</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Кризис абсолютизма во Франции. Великая французская революция. Начало революции. Ре</w:t>
      </w:r>
      <w:r w:rsidRPr="00325913">
        <w:rPr>
          <w:rFonts w:ascii="Times New Roman" w:eastAsia="Times New Roman" w:hAnsi="Times New Roman" w:cs="Times New Roman"/>
          <w:sz w:val="24"/>
          <w:szCs w:val="24"/>
          <w:lang w:eastAsia="ru-RU" w:bidi="ru-RU"/>
        </w:rPr>
        <w:softHyphen/>
        <w:t xml:space="preserve">волюционные политические группировки. «Гора» и «жиронда». </w:t>
      </w:r>
      <w:r w:rsidRPr="00325913">
        <w:rPr>
          <w:rFonts w:ascii="Times New Roman" w:eastAsia="Times New Roman" w:hAnsi="Times New Roman" w:cs="Times New Roman"/>
          <w:iCs/>
          <w:color w:val="000000"/>
          <w:sz w:val="24"/>
          <w:szCs w:val="24"/>
          <w:shd w:val="clear" w:color="auto" w:fill="FFFFFF"/>
          <w:lang w:eastAsia="ru-RU" w:bidi="ru-RU"/>
        </w:rPr>
        <w:t>Ж. Дантон. М. Робеспьер. Ж.П. Марат.</w:t>
      </w:r>
      <w:r w:rsidRPr="00325913">
        <w:rPr>
          <w:rFonts w:ascii="Times New Roman" w:eastAsia="Times New Roman" w:hAnsi="Times New Roman" w:cs="Times New Roman"/>
          <w:sz w:val="24"/>
          <w:szCs w:val="24"/>
          <w:lang w:eastAsia="ru-RU" w:bidi="ru-RU"/>
        </w:rPr>
        <w:t xml:space="preserve"> Свержение монархии. Революционный террор. Якобинская диктатура. Терми</w:t>
      </w:r>
      <w:r w:rsidRPr="00325913">
        <w:rPr>
          <w:rFonts w:ascii="Times New Roman" w:eastAsia="Times New Roman" w:hAnsi="Times New Roman" w:cs="Times New Roman"/>
          <w:sz w:val="24"/>
          <w:szCs w:val="24"/>
          <w:lang w:eastAsia="ru-RU" w:bidi="ru-RU"/>
        </w:rPr>
        <w:softHyphen/>
        <w:t xml:space="preserve">дорианский переворот. Директория. Революционные войны. Наполеон Бонапарт. </w:t>
      </w:r>
      <w:r w:rsidRPr="00325913">
        <w:rPr>
          <w:rFonts w:ascii="Times New Roman" w:eastAsia="Times New Roman" w:hAnsi="Times New Roman" w:cs="Times New Roman"/>
          <w:iCs/>
          <w:color w:val="000000"/>
          <w:sz w:val="24"/>
          <w:szCs w:val="24"/>
          <w:shd w:val="clear" w:color="auto" w:fill="FFFFFF"/>
          <w:lang w:eastAsia="ru-RU" w:bidi="ru-RU"/>
        </w:rPr>
        <w:t>Итоги и значение Великой французской революции, ее влияние на страны Европы.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color w:val="000000"/>
          <w:sz w:val="24"/>
          <w:szCs w:val="24"/>
          <w:shd w:val="clear" w:color="auto" w:fill="FFFFFF"/>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 xml:space="preserve">Ослабление Османской империи. </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Токугава.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Европа и Северная Америка в XIX — начале ХХ вв</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Империя Наполеона I во Франции. «Гражданский кодекс».</w:t>
      </w:r>
      <w:r w:rsidRPr="00325913">
        <w:rPr>
          <w:rFonts w:ascii="Times New Roman" w:eastAsia="Times New Roman" w:hAnsi="Times New Roman" w:cs="Times New Roman"/>
          <w:sz w:val="24"/>
          <w:szCs w:val="24"/>
          <w:lang w:eastAsia="ru-RU" w:bidi="ru-RU"/>
        </w:rPr>
        <w:t xml:space="preserve"> Наполеоновские войны. </w:t>
      </w:r>
      <w:r w:rsidRPr="00325913">
        <w:rPr>
          <w:rFonts w:ascii="Times New Roman" w:eastAsia="Times New Roman" w:hAnsi="Times New Roman" w:cs="Times New Roman"/>
          <w:sz w:val="24"/>
          <w:szCs w:val="24"/>
          <w:lang w:eastAsia="ru-RU" w:bidi="ru-RU"/>
        </w:rPr>
        <w:lastRenderedPageBreak/>
        <w:t xml:space="preserve">Венский конгресс. </w:t>
      </w:r>
      <w:r w:rsidRPr="00325913">
        <w:rPr>
          <w:rFonts w:ascii="Times New Roman" w:eastAsia="Times New Roman" w:hAnsi="Times New Roman" w:cs="Times New Roman"/>
          <w:iCs/>
          <w:color w:val="000000"/>
          <w:sz w:val="24"/>
          <w:szCs w:val="24"/>
          <w:shd w:val="clear" w:color="auto" w:fill="FFFFFF"/>
          <w:lang w:eastAsia="ru-RU" w:bidi="ru-RU"/>
        </w:rPr>
        <w:t>Священный союз.</w:t>
      </w:r>
      <w:r w:rsidRPr="00325913">
        <w:rPr>
          <w:rFonts w:ascii="Times New Roman" w:eastAsia="Times New Roman" w:hAnsi="Times New Roman" w:cs="Times New Roman"/>
          <w:sz w:val="24"/>
          <w:szCs w:val="24"/>
          <w:lang w:eastAsia="ru-RU" w:bidi="ru-RU"/>
        </w:rPr>
        <w:t xml:space="preserve"> «Восточный вопрос» в политике европейских государств в XIX в. Переход от традиционного (аграрного) к индустриальному обществу в Европе. Промышленный переворот, его особенности в странах Европы и США. Изменения в социальной структуре общества, демографическом развитии.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color w:val="000000"/>
          <w:sz w:val="24"/>
          <w:szCs w:val="24"/>
          <w:shd w:val="clear" w:color="auto" w:fill="FFFFFF"/>
          <w:lang w:eastAsia="ru-RU" w:bidi="ru-RU"/>
        </w:rPr>
      </w:pPr>
      <w:r w:rsidRPr="00325913">
        <w:rPr>
          <w:rFonts w:ascii="Times New Roman" w:eastAsia="Times New Roman" w:hAnsi="Times New Roman" w:cs="Times New Roman"/>
          <w:sz w:val="24"/>
          <w:szCs w:val="24"/>
          <w:lang w:eastAsia="ru-RU" w:bidi="ru-RU"/>
        </w:rPr>
        <w:t xml:space="preserve">Формирование идеологии либерализма, социализма, консерватизма. Возникновение рабочего движения. </w:t>
      </w:r>
      <w:r w:rsidRPr="00325913">
        <w:rPr>
          <w:rFonts w:ascii="Times New Roman" w:eastAsia="Times New Roman" w:hAnsi="Times New Roman" w:cs="Times New Roman"/>
          <w:iCs/>
          <w:color w:val="000000"/>
          <w:sz w:val="24"/>
          <w:szCs w:val="24"/>
          <w:shd w:val="clear" w:color="auto" w:fill="FFFFFF"/>
          <w:lang w:eastAsia="ru-RU" w:bidi="ru-RU"/>
        </w:rPr>
        <w:t xml:space="preserve">Чартистское движение в Англии. Европейские революции </w:t>
      </w:r>
      <w:r w:rsidRPr="00325913">
        <w:rPr>
          <w:rFonts w:ascii="Times New Roman" w:eastAsia="Times New Roman" w:hAnsi="Times New Roman" w:cs="Times New Roman"/>
          <w:iCs/>
          <w:color w:val="000000"/>
          <w:sz w:val="24"/>
          <w:szCs w:val="24"/>
          <w:shd w:val="clear" w:color="auto" w:fill="FFFFFF"/>
          <w:lang w:val="en-US" w:bidi="en-US"/>
        </w:rPr>
        <w:t>XIX</w:t>
      </w:r>
      <w:r w:rsidRPr="00325913">
        <w:rPr>
          <w:rFonts w:ascii="Times New Roman" w:eastAsia="Times New Roman" w:hAnsi="Times New Roman" w:cs="Times New Roman"/>
          <w:iCs/>
          <w:color w:val="000000"/>
          <w:sz w:val="24"/>
          <w:szCs w:val="24"/>
          <w:shd w:val="clear" w:color="auto" w:fill="FFFFFF"/>
          <w:lang w:eastAsia="ru-RU" w:bidi="ru-RU"/>
        </w:rPr>
        <w:t>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Вторая империя во Франции.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Национальные идеи в странах Европы. Объединение Италии. </w:t>
      </w:r>
      <w:r w:rsidRPr="00325913">
        <w:rPr>
          <w:rFonts w:ascii="Times New Roman" w:eastAsia="Times New Roman" w:hAnsi="Times New Roman" w:cs="Times New Roman"/>
          <w:iCs/>
          <w:color w:val="000000"/>
          <w:sz w:val="24"/>
          <w:szCs w:val="24"/>
          <w:shd w:val="clear" w:color="auto" w:fill="FFFFFF"/>
          <w:lang w:eastAsia="ru-RU" w:bidi="ru-RU"/>
        </w:rPr>
        <w:t>К. Кавур. Дж. Гарибальди.</w:t>
      </w:r>
      <w:r w:rsidRPr="00325913">
        <w:rPr>
          <w:rFonts w:ascii="Times New Roman" w:eastAsia="Times New Roman" w:hAnsi="Times New Roman" w:cs="Times New Roman"/>
          <w:sz w:val="24"/>
          <w:szCs w:val="24"/>
          <w:lang w:eastAsia="ru-RU" w:bidi="ru-RU"/>
        </w:rPr>
        <w:t xml:space="preserve"> Со</w:t>
      </w:r>
      <w:r w:rsidRPr="00325913">
        <w:rPr>
          <w:rFonts w:ascii="Times New Roman" w:eastAsia="Times New Roman" w:hAnsi="Times New Roman" w:cs="Times New Roman"/>
          <w:sz w:val="24"/>
          <w:szCs w:val="24"/>
          <w:lang w:eastAsia="ru-RU" w:bidi="ru-RU"/>
        </w:rPr>
        <w:softHyphen/>
        <w:t xml:space="preserve">здание единого германского государства. О. Бисмарк. Франко-прусская война 1870-1871 гг. Образование Германской империи. Австро-Венгерская империя. </w:t>
      </w:r>
      <w:r w:rsidRPr="00325913">
        <w:rPr>
          <w:rFonts w:ascii="Times New Roman" w:eastAsia="Times New Roman" w:hAnsi="Times New Roman" w:cs="Times New Roman"/>
          <w:iCs/>
          <w:color w:val="000000"/>
          <w:sz w:val="24"/>
          <w:szCs w:val="24"/>
          <w:shd w:val="clear" w:color="auto" w:fill="FFFFFF"/>
          <w:lang w:eastAsia="ru-RU" w:bidi="ru-RU"/>
        </w:rPr>
        <w:t xml:space="preserve">Народы Юго-Восточной Европы в </w:t>
      </w:r>
      <w:r w:rsidRPr="00325913">
        <w:rPr>
          <w:rFonts w:ascii="Times New Roman" w:eastAsia="Times New Roman" w:hAnsi="Times New Roman" w:cs="Times New Roman"/>
          <w:iCs/>
          <w:color w:val="000000"/>
          <w:sz w:val="24"/>
          <w:szCs w:val="24"/>
          <w:shd w:val="clear" w:color="auto" w:fill="FFFFFF"/>
          <w:lang w:val="en-US" w:bidi="en-US"/>
        </w:rPr>
        <w:t>XIX</w:t>
      </w:r>
      <w:r w:rsidRPr="00325913">
        <w:rPr>
          <w:rFonts w:ascii="Times New Roman" w:eastAsia="Times New Roman" w:hAnsi="Times New Roman" w:cs="Times New Roman"/>
          <w:iCs/>
          <w:color w:val="000000"/>
          <w:sz w:val="24"/>
          <w:szCs w:val="24"/>
          <w:shd w:val="clear" w:color="auto" w:fill="FFFFFF"/>
          <w:lang w:bidi="en-US"/>
        </w:rPr>
        <w:t xml:space="preserve"> </w:t>
      </w:r>
      <w:r w:rsidRPr="00325913">
        <w:rPr>
          <w:rFonts w:ascii="Times New Roman" w:eastAsia="Times New Roman" w:hAnsi="Times New Roman" w:cs="Times New Roman"/>
          <w:iCs/>
          <w:color w:val="000000"/>
          <w:sz w:val="24"/>
          <w:szCs w:val="24"/>
          <w:shd w:val="clear" w:color="auto" w:fill="FFFFFF"/>
          <w:lang w:eastAsia="ru-RU" w:bidi="ru-RU"/>
        </w:rPr>
        <w:t>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Север и Юг Соединенных Штатов Америки. Экономическое и политическое развитие, взаи</w:t>
      </w:r>
      <w:r w:rsidRPr="00325913">
        <w:rPr>
          <w:rFonts w:ascii="Times New Roman" w:eastAsia="Times New Roman" w:hAnsi="Times New Roman" w:cs="Times New Roman"/>
          <w:sz w:val="24"/>
          <w:szCs w:val="24"/>
          <w:lang w:eastAsia="ru-RU" w:bidi="ru-RU"/>
        </w:rPr>
        <w:softHyphen/>
        <w:t xml:space="preserve">моотношения. Движение за отмену рабства. Гражданская война 1861-1865 гг. А. Линкольн. Реконструкция Юга. </w:t>
      </w:r>
      <w:r w:rsidRPr="00325913">
        <w:rPr>
          <w:rFonts w:ascii="Times New Roman" w:eastAsia="Times New Roman" w:hAnsi="Times New Roman" w:cs="Times New Roman"/>
          <w:iCs/>
          <w:color w:val="000000"/>
          <w:sz w:val="24"/>
          <w:szCs w:val="24"/>
          <w:shd w:val="clear" w:color="auto" w:fill="FFFFFF"/>
          <w:lang w:eastAsia="ru-RU" w:bidi="ru-RU"/>
        </w:rPr>
        <w:t>Демократы и республиканцы.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Возникновение профсоюзного движения в странах Европы. Тред-юнионы. Марксизм. </w:t>
      </w:r>
      <w:r w:rsidRPr="00325913">
        <w:rPr>
          <w:rFonts w:ascii="Times New Roman" w:eastAsia="Times New Roman" w:hAnsi="Times New Roman" w:cs="Times New Roman"/>
          <w:iCs/>
          <w:color w:val="000000"/>
          <w:sz w:val="24"/>
          <w:szCs w:val="24"/>
          <w:shd w:val="clear" w:color="auto" w:fill="FFFFFF"/>
          <w:lang w:eastAsia="ru-RU" w:bidi="ru-RU"/>
        </w:rPr>
        <w:t>К. Маркс. Ф. Энгельс.</w:t>
      </w:r>
      <w:r w:rsidRPr="00325913">
        <w:rPr>
          <w:rFonts w:ascii="Times New Roman" w:eastAsia="Times New Roman" w:hAnsi="Times New Roman" w:cs="Times New Roman"/>
          <w:sz w:val="24"/>
          <w:szCs w:val="24"/>
          <w:lang w:eastAsia="ru-RU" w:bidi="ru-RU"/>
        </w:rPr>
        <w:t xml:space="preserve"> Анархизм. </w:t>
      </w:r>
      <w:r w:rsidRPr="00325913">
        <w:rPr>
          <w:rFonts w:ascii="Times New Roman" w:eastAsia="Times New Roman" w:hAnsi="Times New Roman" w:cs="Times New Roman"/>
          <w:iCs/>
          <w:color w:val="000000"/>
          <w:sz w:val="24"/>
          <w:szCs w:val="24"/>
          <w:shd w:val="clear" w:color="auto" w:fill="FFFFFF"/>
          <w:lang w:eastAsia="ru-RU" w:bidi="ru-RU"/>
        </w:rPr>
        <w:t>Образование I и II Интернационалов.</w:t>
      </w:r>
      <w:r w:rsidRPr="00325913">
        <w:rPr>
          <w:rFonts w:ascii="Times New Roman" w:eastAsia="Times New Roman" w:hAnsi="Times New Roman" w:cs="Times New Roman"/>
          <w:sz w:val="24"/>
          <w:szCs w:val="24"/>
          <w:lang w:eastAsia="ru-RU" w:bidi="ru-RU"/>
        </w:rPr>
        <w:t xml:space="preserve"> Возникновение социалистических партий. Социальный реформизм во второй половине XIX - начале ХХ вв. </w:t>
      </w:r>
      <w:r w:rsidRPr="00325913">
        <w:rPr>
          <w:rFonts w:ascii="Times New Roman" w:eastAsia="Times New Roman" w:hAnsi="Times New Roman" w:cs="Times New Roman"/>
          <w:iCs/>
          <w:color w:val="000000"/>
          <w:sz w:val="24"/>
          <w:szCs w:val="24"/>
          <w:shd w:val="clear" w:color="auto" w:fill="FFFFFF"/>
          <w:lang w:eastAsia="ru-RU" w:bidi="ru-RU"/>
        </w:rPr>
        <w:t>Д. Ллойд Джордж. Т. Рузвельт. В. Вильсон. Ж. Клемансо.</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Завершение промышленного переворота. Индустриализация. Технический прогресс во вто</w:t>
      </w:r>
      <w:r w:rsidRPr="00325913">
        <w:rPr>
          <w:rFonts w:ascii="Times New Roman" w:eastAsia="Times New Roman" w:hAnsi="Times New Roman" w:cs="Times New Roman"/>
          <w:sz w:val="24"/>
          <w:szCs w:val="24"/>
          <w:lang w:eastAsia="ru-RU" w:bidi="ru-RU"/>
        </w:rPr>
        <w:softHyphen/>
        <w:t xml:space="preserve">рой половине </w:t>
      </w:r>
      <w:r w:rsidRPr="00325913">
        <w:rPr>
          <w:rFonts w:ascii="Times New Roman" w:eastAsia="Times New Roman" w:hAnsi="Times New Roman" w:cs="Times New Roman"/>
          <w:sz w:val="24"/>
          <w:szCs w:val="24"/>
          <w:lang w:val="en-US" w:bidi="en-US"/>
        </w:rPr>
        <w:t>XIX</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 начале ХХ веков. Монополистический капитализм, его особенности в ведущих странах Запада. Обострение противоречий индустриального общества.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Страны Латинской Америки, Азии и Африки в XIX- в начале ХХ вв</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Провозглашение независимых государств в Латинской Америке. С. Боливар. Х. Сан-Мартин. США и страны Латинской Америки. Доктрина Монро. Мексиканская революция 1910-1917гг.</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Создание колониальных империй. Установление британского колониального господства в Индии. </w:t>
      </w:r>
      <w:r w:rsidRPr="00325913">
        <w:rPr>
          <w:rFonts w:ascii="Times New Roman" w:eastAsia="Times New Roman" w:hAnsi="Times New Roman" w:cs="Times New Roman"/>
          <w:iCs/>
          <w:color w:val="000000"/>
          <w:sz w:val="24"/>
          <w:szCs w:val="24"/>
          <w:shd w:val="clear" w:color="auto" w:fill="FFFFFF"/>
          <w:lang w:eastAsia="ru-RU" w:bidi="ru-RU"/>
        </w:rPr>
        <w:t>Восстание сипаев 1857-1859 гг. «Опиумные войны». Движение тайпинов.</w:t>
      </w:r>
      <w:r w:rsidRPr="00325913">
        <w:rPr>
          <w:rFonts w:ascii="Times New Roman" w:eastAsia="Times New Roman" w:hAnsi="Times New Roman" w:cs="Times New Roman"/>
          <w:sz w:val="24"/>
          <w:szCs w:val="24"/>
          <w:lang w:eastAsia="ru-RU" w:bidi="ru-RU"/>
        </w:rPr>
        <w:t xml:space="preserve"> Колони</w:t>
      </w:r>
      <w:r w:rsidRPr="00325913">
        <w:rPr>
          <w:rFonts w:ascii="Times New Roman" w:eastAsia="Times New Roman" w:hAnsi="Times New Roman" w:cs="Times New Roman"/>
          <w:sz w:val="24"/>
          <w:szCs w:val="24"/>
          <w:lang w:eastAsia="ru-RU" w:bidi="ru-RU"/>
        </w:rPr>
        <w:softHyphen/>
        <w:t xml:space="preserve">альные захваты в Африке. </w:t>
      </w:r>
      <w:r w:rsidRPr="00325913">
        <w:rPr>
          <w:rFonts w:ascii="Times New Roman" w:eastAsia="Times New Roman" w:hAnsi="Times New Roman" w:cs="Times New Roman"/>
          <w:iCs/>
          <w:color w:val="000000"/>
          <w:sz w:val="24"/>
          <w:szCs w:val="24"/>
          <w:shd w:val="clear" w:color="auto" w:fill="FFFFFF"/>
          <w:lang w:eastAsia="ru-RU" w:bidi="ru-RU"/>
        </w:rPr>
        <w:t>Империализм - идеология и политика.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color w:val="000000"/>
          <w:sz w:val="24"/>
          <w:szCs w:val="24"/>
          <w:shd w:val="clear" w:color="auto" w:fill="FFFFFF"/>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 xml:space="preserve">Кризис традиционного общества в странах Азии на рубеже </w:t>
      </w:r>
      <w:r w:rsidRPr="00325913">
        <w:rPr>
          <w:rFonts w:ascii="Times New Roman" w:eastAsia="Times New Roman" w:hAnsi="Times New Roman" w:cs="Times New Roman"/>
          <w:iCs/>
          <w:color w:val="000000"/>
          <w:sz w:val="24"/>
          <w:szCs w:val="24"/>
          <w:shd w:val="clear" w:color="auto" w:fill="FFFFFF"/>
          <w:lang w:val="en-US" w:bidi="en-US"/>
        </w:rPr>
        <w:t>XIX</w:t>
      </w:r>
      <w:r w:rsidRPr="00325913">
        <w:rPr>
          <w:rFonts w:ascii="Times New Roman" w:eastAsia="Times New Roman" w:hAnsi="Times New Roman" w:cs="Times New Roman"/>
          <w:iCs/>
          <w:color w:val="000000"/>
          <w:sz w:val="24"/>
          <w:szCs w:val="24"/>
          <w:shd w:val="clear" w:color="auto" w:fill="FFFFFF"/>
          <w:lang w:bidi="en-US"/>
        </w:rPr>
        <w:t>-</w:t>
      </w:r>
      <w:r w:rsidRPr="00325913">
        <w:rPr>
          <w:rFonts w:ascii="Times New Roman" w:eastAsia="Times New Roman" w:hAnsi="Times New Roman" w:cs="Times New Roman"/>
          <w:iCs/>
          <w:color w:val="000000"/>
          <w:sz w:val="24"/>
          <w:szCs w:val="24"/>
          <w:shd w:val="clear" w:color="auto" w:fill="FFFFFF"/>
          <w:lang w:val="en-US" w:bidi="en-US"/>
        </w:rPr>
        <w:t>XX</w:t>
      </w:r>
      <w:r w:rsidRPr="00325913">
        <w:rPr>
          <w:rFonts w:ascii="Times New Roman" w:eastAsia="Times New Roman" w:hAnsi="Times New Roman" w:cs="Times New Roman"/>
          <w:iCs/>
          <w:color w:val="000000"/>
          <w:sz w:val="24"/>
          <w:szCs w:val="24"/>
          <w:shd w:val="clear" w:color="auto" w:fill="FFFFFF"/>
          <w:lang w:bidi="en-US"/>
        </w:rPr>
        <w:t xml:space="preserve"> </w:t>
      </w:r>
      <w:r w:rsidRPr="00325913">
        <w:rPr>
          <w:rFonts w:ascii="Times New Roman" w:eastAsia="Times New Roman" w:hAnsi="Times New Roman" w:cs="Times New Roman"/>
          <w:iCs/>
          <w:color w:val="000000"/>
          <w:sz w:val="24"/>
          <w:szCs w:val="24"/>
          <w:shd w:val="clear" w:color="auto" w:fill="FFFFFF"/>
          <w:lang w:eastAsia="ru-RU" w:bidi="ru-RU"/>
        </w:rPr>
        <w:t>вв.</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 Реставрация Мэйдзи. Начало модернизации в Японии. </w:t>
      </w:r>
      <w:r w:rsidRPr="00325913">
        <w:rPr>
          <w:rFonts w:ascii="Times New Roman" w:eastAsia="Times New Roman" w:hAnsi="Times New Roman" w:cs="Times New Roman"/>
          <w:iCs/>
          <w:color w:val="000000"/>
          <w:sz w:val="24"/>
          <w:szCs w:val="24"/>
          <w:shd w:val="clear" w:color="auto" w:fill="FFFFFF"/>
          <w:lang w:eastAsia="ru-RU" w:bidi="ru-RU"/>
        </w:rPr>
        <w:t>Революции в Иране, Османской империи, Китае.</w:t>
      </w:r>
    </w:p>
    <w:p w:rsidR="00325913" w:rsidRPr="00325913" w:rsidRDefault="00325913" w:rsidP="00325913">
      <w:pPr>
        <w:widowControl w:val="0"/>
        <w:spacing w:after="0" w:line="278" w:lineRule="exact"/>
        <w:ind w:left="4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Европа и мир накануне и в годы Первой мировой войны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Начало борьбы за передел мира. Возникновение военно-политических блоков. Антанта и Центральные державы. Балканские войны. Первая мировая война, причины, участники. Кам</w:t>
      </w:r>
      <w:r w:rsidRPr="00325913">
        <w:rPr>
          <w:rFonts w:ascii="Times New Roman" w:eastAsia="Times New Roman" w:hAnsi="Times New Roman" w:cs="Times New Roman"/>
          <w:sz w:val="24"/>
          <w:szCs w:val="24"/>
          <w:lang w:eastAsia="ru-RU" w:bidi="ru-RU"/>
        </w:rPr>
        <w:softHyphen/>
        <w:t xml:space="preserve">пании 1914-1918 гг., важнейшие сражения. Вступление в войну США. </w:t>
      </w:r>
      <w:r w:rsidRPr="00325913">
        <w:rPr>
          <w:rFonts w:ascii="Times New Roman" w:eastAsia="Times New Roman" w:hAnsi="Times New Roman" w:cs="Times New Roman"/>
          <w:iCs/>
          <w:color w:val="000000"/>
          <w:sz w:val="24"/>
          <w:szCs w:val="24"/>
          <w:shd w:val="clear" w:color="auto" w:fill="FFFFFF"/>
          <w:lang w:eastAsia="ru-RU" w:bidi="ru-RU"/>
        </w:rPr>
        <w:t>Нарастание социаль</w:t>
      </w:r>
      <w:r w:rsidRPr="00325913">
        <w:rPr>
          <w:rFonts w:ascii="Times New Roman" w:eastAsia="Times New Roman" w:hAnsi="Times New Roman" w:cs="Times New Roman"/>
          <w:iCs/>
          <w:color w:val="000000"/>
          <w:sz w:val="24"/>
          <w:szCs w:val="24"/>
          <w:shd w:val="clear" w:color="auto" w:fill="FFFFFF"/>
          <w:lang w:eastAsia="ru-RU" w:bidi="ru-RU"/>
        </w:rPr>
        <w:softHyphen/>
        <w:t>но-экономических и политических противоречий в воюющих странах. Итоги Первой мировой войны.</w:t>
      </w:r>
    </w:p>
    <w:p w:rsidR="00325913" w:rsidRPr="00325913" w:rsidRDefault="00325913" w:rsidP="00325913">
      <w:pPr>
        <w:widowControl w:val="0"/>
        <w:spacing w:after="0" w:line="278" w:lineRule="exact"/>
        <w:ind w:left="4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 xml:space="preserve">Развитие культуры в </w:t>
      </w:r>
      <w:r w:rsidRPr="00325913">
        <w:rPr>
          <w:rFonts w:ascii="Times New Roman" w:eastAsia="Times New Roman" w:hAnsi="Times New Roman" w:cs="Times New Roman"/>
          <w:b/>
          <w:sz w:val="24"/>
          <w:szCs w:val="24"/>
          <w:lang w:val="en-US" w:bidi="en-US"/>
        </w:rPr>
        <w:t>XIX</w:t>
      </w:r>
      <w:r w:rsidRPr="00325913">
        <w:rPr>
          <w:rFonts w:ascii="Times New Roman" w:eastAsia="Times New Roman" w:hAnsi="Times New Roman" w:cs="Times New Roman"/>
          <w:b/>
          <w:sz w:val="24"/>
          <w:szCs w:val="24"/>
          <w:lang w:bidi="en-US"/>
        </w:rPr>
        <w:t xml:space="preserve"> </w:t>
      </w:r>
      <w:r w:rsidRPr="00325913">
        <w:rPr>
          <w:rFonts w:ascii="Times New Roman" w:eastAsia="Times New Roman" w:hAnsi="Times New Roman" w:cs="Times New Roman"/>
          <w:b/>
          <w:sz w:val="24"/>
          <w:szCs w:val="24"/>
          <w:lang w:eastAsia="ru-RU" w:bidi="ru-RU"/>
        </w:rPr>
        <w:t>— начале ХХ вв.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Развитие научной картины мира в XIX в. </w:t>
      </w:r>
      <w:r w:rsidRPr="00325913">
        <w:rPr>
          <w:rFonts w:ascii="Times New Roman" w:eastAsia="Times New Roman" w:hAnsi="Times New Roman" w:cs="Times New Roman"/>
          <w:iCs/>
          <w:color w:val="000000"/>
          <w:sz w:val="24"/>
          <w:szCs w:val="24"/>
          <w:shd w:val="clear" w:color="auto" w:fill="FFFFFF"/>
          <w:lang w:eastAsia="ru-RU" w:bidi="ru-RU"/>
        </w:rPr>
        <w:t>Изменение взглядов на природу и общество на ру</w:t>
      </w:r>
      <w:r w:rsidRPr="00325913">
        <w:rPr>
          <w:rFonts w:ascii="Times New Roman" w:eastAsia="Times New Roman" w:hAnsi="Times New Roman" w:cs="Times New Roman"/>
          <w:iCs/>
          <w:color w:val="000000"/>
          <w:sz w:val="24"/>
          <w:szCs w:val="24"/>
          <w:shd w:val="clear" w:color="auto" w:fill="FFFFFF"/>
          <w:lang w:eastAsia="ru-RU" w:bidi="ru-RU"/>
        </w:rPr>
        <w:softHyphen/>
        <w:t xml:space="preserve">беже </w:t>
      </w:r>
      <w:r w:rsidRPr="00325913">
        <w:rPr>
          <w:rFonts w:ascii="Times New Roman" w:eastAsia="Times New Roman" w:hAnsi="Times New Roman" w:cs="Times New Roman"/>
          <w:iCs/>
          <w:color w:val="000000"/>
          <w:sz w:val="24"/>
          <w:szCs w:val="24"/>
          <w:shd w:val="clear" w:color="auto" w:fill="FFFFFF"/>
          <w:lang w:val="en-US" w:bidi="en-US"/>
        </w:rPr>
        <w:t>XIX</w:t>
      </w:r>
      <w:r w:rsidRPr="00325913">
        <w:rPr>
          <w:rFonts w:ascii="Times New Roman" w:eastAsia="Times New Roman" w:hAnsi="Times New Roman" w:cs="Times New Roman"/>
          <w:iCs/>
          <w:color w:val="000000"/>
          <w:sz w:val="24"/>
          <w:szCs w:val="24"/>
          <w:shd w:val="clear" w:color="auto" w:fill="FFFFFF"/>
          <w:lang w:eastAsia="ru-RU" w:bidi="ru-RU"/>
        </w:rPr>
        <w:t>-ХХ вв. Демократизация образования.</w:t>
      </w:r>
      <w:r w:rsidRPr="00325913">
        <w:rPr>
          <w:rFonts w:ascii="Times New Roman" w:eastAsia="Times New Roman" w:hAnsi="Times New Roman" w:cs="Times New Roman"/>
          <w:sz w:val="24"/>
          <w:szCs w:val="24"/>
          <w:lang w:eastAsia="ru-RU" w:bidi="ru-RU"/>
        </w:rPr>
        <w:t xml:space="preserve"> Изменения в быту. Градостроительство. Раз</w:t>
      </w:r>
      <w:r w:rsidRPr="00325913">
        <w:rPr>
          <w:rFonts w:ascii="Times New Roman" w:eastAsia="Times New Roman" w:hAnsi="Times New Roman" w:cs="Times New Roman"/>
          <w:sz w:val="24"/>
          <w:szCs w:val="24"/>
          <w:lang w:eastAsia="ru-RU" w:bidi="ru-RU"/>
        </w:rPr>
        <w:softHyphen/>
        <w:t>витие транспорта и средств связи.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Основные течения в художественной культуре </w:t>
      </w:r>
      <w:r w:rsidRPr="00325913">
        <w:rPr>
          <w:rFonts w:ascii="Times New Roman" w:eastAsia="Times New Roman" w:hAnsi="Times New Roman" w:cs="Times New Roman"/>
          <w:color w:val="000000"/>
          <w:sz w:val="24"/>
          <w:szCs w:val="24"/>
          <w:u w:val="single"/>
          <w:shd w:val="clear" w:color="auto" w:fill="FFFFFF"/>
          <w:lang w:eastAsia="ru-RU" w:bidi="ru-RU"/>
        </w:rPr>
        <w:t>XIX</w:t>
      </w:r>
      <w:r w:rsidRPr="00325913">
        <w:rPr>
          <w:rFonts w:ascii="Times New Roman" w:eastAsia="Times New Roman" w:hAnsi="Times New Roman" w:cs="Times New Roman"/>
          <w:sz w:val="24"/>
          <w:szCs w:val="24"/>
          <w:lang w:eastAsia="ru-RU" w:bidi="ru-RU"/>
        </w:rPr>
        <w:t xml:space="preserve"> - начала ХХ вв. (романтизм, реализм, модерн, символизм, авангардизм). </w:t>
      </w:r>
      <w:r w:rsidRPr="00325913">
        <w:rPr>
          <w:rFonts w:ascii="Times New Roman" w:eastAsia="Times New Roman" w:hAnsi="Times New Roman" w:cs="Times New Roman"/>
          <w:iCs/>
          <w:color w:val="000000"/>
          <w:sz w:val="24"/>
          <w:szCs w:val="24"/>
          <w:shd w:val="clear" w:color="auto" w:fill="FFFFFF"/>
          <w:lang w:eastAsia="ru-RU" w:bidi="ru-RU"/>
        </w:rPr>
        <w:t>Рождение кинематографа.</w:t>
      </w:r>
    </w:p>
    <w:p w:rsidR="00325913" w:rsidRPr="00325913" w:rsidRDefault="00325913" w:rsidP="00325913">
      <w:pPr>
        <w:widowControl w:val="0"/>
        <w:spacing w:after="24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Духовный кризис индустриального общества на рубеже </w:t>
      </w:r>
      <w:r w:rsidRPr="00325913">
        <w:rPr>
          <w:rFonts w:ascii="Times New Roman" w:eastAsia="Times New Roman" w:hAnsi="Times New Roman" w:cs="Times New Roman"/>
          <w:sz w:val="24"/>
          <w:szCs w:val="24"/>
          <w:lang w:val="en-US" w:bidi="en-US"/>
        </w:rPr>
        <w:t>XIX</w:t>
      </w:r>
      <w:r w:rsidRPr="00325913">
        <w:rPr>
          <w:rFonts w:ascii="Times New Roman" w:eastAsia="Times New Roman" w:hAnsi="Times New Roman" w:cs="Times New Roman"/>
          <w:sz w:val="24"/>
          <w:szCs w:val="24"/>
          <w:lang w:eastAsia="ru-RU" w:bidi="ru-RU"/>
        </w:rPr>
        <w:t>-ХХ вв. Декаданс.</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Новейшая и современная история</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Понятие «Новейшая и со</w:t>
      </w:r>
      <w:r w:rsidRPr="00325913">
        <w:rPr>
          <w:rFonts w:ascii="Times New Roman" w:eastAsia="Times New Roman" w:hAnsi="Times New Roman" w:cs="Times New Roman"/>
          <w:iCs/>
          <w:color w:val="000000"/>
          <w:sz w:val="24"/>
          <w:szCs w:val="24"/>
          <w:shd w:val="clear" w:color="auto" w:fill="FFFFFF"/>
          <w:lang w:eastAsia="ru-RU" w:bidi="ru-RU"/>
        </w:rPr>
        <w:softHyphen/>
        <w:t>временная история».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Мир в 1920-1930-е гг. Мир после Первой мировой войны. Версальско-Вашингтонская система. </w:t>
      </w:r>
      <w:r w:rsidRPr="00325913">
        <w:rPr>
          <w:rFonts w:ascii="Times New Roman" w:eastAsia="Times New Roman" w:hAnsi="Times New Roman" w:cs="Times New Roman"/>
          <w:iCs/>
          <w:color w:val="000000"/>
          <w:sz w:val="24"/>
          <w:szCs w:val="24"/>
          <w:shd w:val="clear" w:color="auto" w:fill="FFFFFF"/>
          <w:lang w:eastAsia="ru-RU" w:bidi="ru-RU"/>
        </w:rPr>
        <w:t xml:space="preserve">Лига наций. </w:t>
      </w:r>
      <w:r w:rsidRPr="00325913">
        <w:rPr>
          <w:rFonts w:ascii="Times New Roman" w:eastAsia="Times New Roman" w:hAnsi="Times New Roman" w:cs="Times New Roman"/>
          <w:sz w:val="24"/>
          <w:szCs w:val="24"/>
          <w:lang w:eastAsia="ru-RU" w:bidi="ru-RU"/>
        </w:rPr>
        <w:t xml:space="preserve">Революционный подъем в Европе и Азии, распад империй и образование новых государств. </w:t>
      </w:r>
      <w:r w:rsidRPr="00325913">
        <w:rPr>
          <w:rFonts w:ascii="Times New Roman" w:eastAsia="Times New Roman" w:hAnsi="Times New Roman" w:cs="Times New Roman"/>
          <w:iCs/>
          <w:color w:val="000000"/>
          <w:sz w:val="24"/>
          <w:szCs w:val="24"/>
          <w:shd w:val="clear" w:color="auto" w:fill="FFFFFF"/>
          <w:lang w:eastAsia="ru-RU" w:bidi="ru-RU"/>
        </w:rPr>
        <w:t>Международные последствия революции в России.</w:t>
      </w: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sz w:val="24"/>
          <w:szCs w:val="24"/>
          <w:lang w:eastAsia="ru-RU" w:bidi="ru-RU"/>
        </w:rPr>
        <w:lastRenderedPageBreak/>
        <w:t xml:space="preserve">Революция 1918-1919 г. в Германии. </w:t>
      </w:r>
      <w:r w:rsidRPr="00325913">
        <w:rPr>
          <w:rFonts w:ascii="Times New Roman" w:eastAsia="Times New Roman" w:hAnsi="Times New Roman" w:cs="Times New Roman"/>
          <w:iCs/>
          <w:color w:val="000000"/>
          <w:sz w:val="24"/>
          <w:szCs w:val="24"/>
          <w:shd w:val="clear" w:color="auto" w:fill="FFFFFF"/>
          <w:lang w:eastAsia="ru-RU" w:bidi="ru-RU"/>
        </w:rPr>
        <w:t>Раскол международного рабочего движения: Коммунистический интернационал и Социалистический Рабочий Интернационал</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«Стабилизация» 1920-х гг. в ведущих странах Запада. Мировой экономический кризис 1930</w:t>
      </w:r>
      <w:r w:rsidRPr="00325913">
        <w:rPr>
          <w:rFonts w:ascii="Times New Roman" w:eastAsia="Times New Roman" w:hAnsi="Times New Roman" w:cs="Times New Roman"/>
          <w:sz w:val="24"/>
          <w:szCs w:val="24"/>
          <w:lang w:eastAsia="ru-RU" w:bidi="ru-RU"/>
        </w:rPr>
        <w:softHyphen/>
        <w:t xml:space="preserve">х гг. «Новый курс» в США. </w:t>
      </w:r>
      <w:r w:rsidRPr="00325913">
        <w:rPr>
          <w:rFonts w:ascii="Times New Roman" w:eastAsia="Times New Roman" w:hAnsi="Times New Roman" w:cs="Times New Roman"/>
          <w:iCs/>
          <w:color w:val="000000"/>
          <w:sz w:val="24"/>
          <w:szCs w:val="24"/>
          <w:shd w:val="clear" w:color="auto" w:fill="FFFFFF"/>
          <w:lang w:eastAsia="ru-RU" w:bidi="ru-RU"/>
        </w:rPr>
        <w:t>Ф.Д. Рузвельт. Кейнсианство. Социальный либерализм.</w:t>
      </w:r>
      <w:r w:rsidRPr="00325913">
        <w:rPr>
          <w:rFonts w:ascii="Times New Roman" w:eastAsia="Times New Roman" w:hAnsi="Times New Roman" w:cs="Times New Roman"/>
          <w:sz w:val="24"/>
          <w:szCs w:val="24"/>
          <w:lang w:eastAsia="ru-RU" w:bidi="ru-RU"/>
        </w:rPr>
        <w:t xml:space="preserve"> Фашизм. Б. Муссолини. Национал-социализм. А. Гитлер. Формирование авторитарных и тоталитарных режимов в странах Европы в 1920-х - 1930-х гг.</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Страны Азии после Первой мировой войны</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Особенности экономического развития, социальные изменения в обществе.</w:t>
      </w:r>
      <w:r w:rsidRPr="00325913">
        <w:rPr>
          <w:rFonts w:ascii="Times New Roman" w:eastAsia="Times New Roman" w:hAnsi="Times New Roman" w:cs="Times New Roman"/>
          <w:sz w:val="24"/>
          <w:szCs w:val="24"/>
          <w:lang w:eastAsia="ru-RU" w:bidi="ru-RU"/>
        </w:rPr>
        <w:t xml:space="preserve"> Революция 1920-х гг. в Китае. Сунь Ятсен. Движение народов Индии против колониализма. М. Ганди. Милитаризация общества в Японии.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Пацифизм и милитаризм в 1920-1930-е гг. Паневропейское движение. А. Бриан.</w:t>
      </w:r>
      <w:r w:rsidRPr="00325913">
        <w:rPr>
          <w:rFonts w:ascii="Times New Roman" w:eastAsia="Times New Roman" w:hAnsi="Times New Roman" w:cs="Times New Roman"/>
          <w:sz w:val="24"/>
          <w:szCs w:val="24"/>
          <w:lang w:eastAsia="ru-RU" w:bidi="ru-RU"/>
        </w:rPr>
        <w:t xml:space="preserve"> Агрессивная политика Японии, Германии, Италии в 1930-х гг. Гражданская война в Испании. Мюнхенское соглашение. Военно-политический кризис в Европе в 1939 г.</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Вторая мировая война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
          <w:sz w:val="24"/>
          <w:szCs w:val="24"/>
          <w:lang w:eastAsia="ru-RU" w:bidi="ru-RU"/>
        </w:rPr>
      </w:pPr>
      <w:r w:rsidRPr="00325913">
        <w:rPr>
          <w:rFonts w:ascii="Times New Roman" w:eastAsia="Times New Roman" w:hAnsi="Times New Roman" w:cs="Times New Roman"/>
          <w:sz w:val="24"/>
          <w:szCs w:val="24"/>
          <w:lang w:eastAsia="ru-RU" w:bidi="ru-RU"/>
        </w:rPr>
        <w:t>Причины, участники, основные этапы Второй мировой войны. Польская кампания и «стран</w:t>
      </w:r>
      <w:r w:rsidRPr="00325913">
        <w:rPr>
          <w:rFonts w:ascii="Times New Roman" w:eastAsia="Times New Roman" w:hAnsi="Times New Roman" w:cs="Times New Roman"/>
          <w:sz w:val="24"/>
          <w:szCs w:val="24"/>
          <w:lang w:eastAsia="ru-RU" w:bidi="ru-RU"/>
        </w:rPr>
        <w:softHyphen/>
        <w:t>ная война». Поражение Франции. «Битва за Англию». Военные действия на Балканах, Се</w:t>
      </w:r>
      <w:r w:rsidRPr="00325913">
        <w:rPr>
          <w:rFonts w:ascii="Times New Roman" w:eastAsia="Times New Roman" w:hAnsi="Times New Roman" w:cs="Times New Roman"/>
          <w:sz w:val="24"/>
          <w:szCs w:val="24"/>
          <w:lang w:eastAsia="ru-RU" w:bidi="ru-RU"/>
        </w:rPr>
        <w:softHyphen/>
        <w:t>верной Африке. Нападение Германии на СССР. Вступление в войну США. Война на Тихом океане. Антигитлеровская коалиция. Ф. Рузвельт, И.В. Сталин, У.</w:t>
      </w:r>
      <w:r w:rsidRPr="00325913">
        <w:rPr>
          <w:rFonts w:ascii="Times New Roman" w:eastAsia="Times New Roman" w:hAnsi="Times New Roman" w:cs="Times New Roman"/>
          <w:iCs/>
          <w:color w:val="000000"/>
          <w:sz w:val="24"/>
          <w:szCs w:val="24"/>
          <w:shd w:val="clear" w:color="auto" w:fill="FFFFFF"/>
          <w:lang w:eastAsia="ru-RU" w:bidi="ru-RU"/>
        </w:rPr>
        <w:t xml:space="preserve">Черчилль. </w:t>
      </w:r>
      <w:r w:rsidRPr="00325913">
        <w:rPr>
          <w:rFonts w:ascii="Times New Roman" w:eastAsia="Times New Roman" w:hAnsi="Times New Roman" w:cs="Times New Roman"/>
          <w:color w:val="000000"/>
          <w:sz w:val="24"/>
          <w:szCs w:val="24"/>
          <w:shd w:val="clear" w:color="auto" w:fill="FFFFFF"/>
          <w:lang w:eastAsia="ru-RU" w:bidi="ru-RU"/>
        </w:rPr>
        <w:t>Ленд-лиз. «Новый порядок» на оккупированных территориях. Политика геноцида. Холокост.</w:t>
      </w:r>
      <w:r w:rsidRPr="00325913">
        <w:rPr>
          <w:rFonts w:ascii="Times New Roman" w:eastAsia="Times New Roman" w:hAnsi="Times New Roman" w:cs="Times New Roman"/>
          <w:iCs/>
          <w:color w:val="000000"/>
          <w:sz w:val="24"/>
          <w:szCs w:val="24"/>
          <w:shd w:val="clear" w:color="auto" w:fill="FFFFFF"/>
          <w:lang w:eastAsia="ru-RU" w:bidi="ru-RU"/>
        </w:rPr>
        <w:t xml:space="preserve"> Движение Сопротивления.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Коренной перелом во Второй мировой войне. Открытие второго фронта в Европе. Капитуля</w:t>
      </w:r>
      <w:r w:rsidRPr="00325913">
        <w:rPr>
          <w:rFonts w:ascii="Times New Roman" w:eastAsia="Times New Roman" w:hAnsi="Times New Roman" w:cs="Times New Roman"/>
          <w:sz w:val="24"/>
          <w:szCs w:val="24"/>
          <w:lang w:eastAsia="ru-RU" w:bidi="ru-RU"/>
        </w:rPr>
        <w:softHyphen/>
        <w:t>ция Италии. Разгром Германии и Японии. Вклад СССР в победу над нацизмом. Итоги и уро</w:t>
      </w:r>
      <w:r w:rsidRPr="00325913">
        <w:rPr>
          <w:rFonts w:ascii="Times New Roman" w:eastAsia="Times New Roman" w:hAnsi="Times New Roman" w:cs="Times New Roman"/>
          <w:sz w:val="24"/>
          <w:szCs w:val="24"/>
          <w:lang w:eastAsia="ru-RU" w:bidi="ru-RU"/>
        </w:rPr>
        <w:softHyphen/>
        <w:t>ки войны. Ялтинско-Потсдамская система. Создание ООН.</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Мировое развитие во второй половине ХХ в</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Холодная война. Создание военно-политических блоков. Корейская война. Карибский кри</w:t>
      </w:r>
      <w:r w:rsidRPr="00325913">
        <w:rPr>
          <w:rFonts w:ascii="Times New Roman" w:eastAsia="Times New Roman" w:hAnsi="Times New Roman" w:cs="Times New Roman"/>
          <w:sz w:val="24"/>
          <w:szCs w:val="24"/>
          <w:lang w:eastAsia="ru-RU" w:bidi="ru-RU"/>
        </w:rPr>
        <w:softHyphen/>
        <w:t>зис. Ближневосточные кризисы. Война в Юго-Восточной Азии</w:t>
      </w:r>
      <w:r w:rsidRPr="00325913">
        <w:rPr>
          <w:rFonts w:ascii="Times New Roman" w:eastAsia="Times New Roman" w:hAnsi="Times New Roman" w:cs="Times New Roman"/>
          <w:iCs/>
          <w:color w:val="000000"/>
          <w:sz w:val="24"/>
          <w:szCs w:val="24"/>
          <w:shd w:val="clear" w:color="auto" w:fill="FFFFFF"/>
          <w:lang w:eastAsia="ru-RU" w:bidi="ru-RU"/>
        </w:rPr>
        <w:t>. Движение неприсоединения. Гонка вооружений.</w:t>
      </w:r>
      <w:r w:rsidRPr="00325913">
        <w:rPr>
          <w:rFonts w:ascii="Times New Roman" w:eastAsia="Times New Roman" w:hAnsi="Times New Roman" w:cs="Times New Roman"/>
          <w:sz w:val="24"/>
          <w:szCs w:val="24"/>
          <w:lang w:eastAsia="ru-RU" w:bidi="ru-RU"/>
        </w:rPr>
        <w:t xml:space="preserve"> Разрядка </w:t>
      </w:r>
      <w:r w:rsidRPr="00325913">
        <w:rPr>
          <w:rFonts w:ascii="Times New Roman" w:eastAsia="Times New Roman" w:hAnsi="Times New Roman" w:cs="Times New Roman"/>
          <w:iCs/>
          <w:color w:val="000000"/>
          <w:sz w:val="24"/>
          <w:szCs w:val="24"/>
          <w:shd w:val="clear" w:color="auto" w:fill="FFFFFF"/>
          <w:lang w:eastAsia="ru-RU" w:bidi="ru-RU"/>
        </w:rPr>
        <w:t>и причины ее срыва.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«План Маршалла» и послевоенное восстановление экономики в Западной Европе. Научно</w:t>
      </w:r>
      <w:r w:rsidRPr="00325913">
        <w:rPr>
          <w:rFonts w:ascii="Times New Roman" w:eastAsia="Times New Roman" w:hAnsi="Times New Roman" w:cs="Times New Roman"/>
          <w:sz w:val="24"/>
          <w:szCs w:val="24"/>
          <w:lang w:eastAsia="ru-RU" w:bidi="ru-RU"/>
        </w:rPr>
        <w:softHyphen/>
        <w:t>техническая революция. Переход к смешанной экономике. Социальное государство. «Обще</w:t>
      </w:r>
      <w:r w:rsidRPr="00325913">
        <w:rPr>
          <w:rFonts w:ascii="Times New Roman" w:eastAsia="Times New Roman" w:hAnsi="Times New Roman" w:cs="Times New Roman"/>
          <w:sz w:val="24"/>
          <w:szCs w:val="24"/>
          <w:lang w:eastAsia="ru-RU" w:bidi="ru-RU"/>
        </w:rPr>
        <w:softHyphen/>
        <w:t>ство потребления».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Эволюция политической идеологии. Христианская демократия. Социал-демократия. «Новые левые». </w:t>
      </w:r>
      <w:r w:rsidRPr="00325913">
        <w:rPr>
          <w:rFonts w:ascii="Times New Roman" w:eastAsia="Times New Roman" w:hAnsi="Times New Roman" w:cs="Times New Roman"/>
          <w:iCs/>
          <w:color w:val="000000"/>
          <w:sz w:val="24"/>
          <w:szCs w:val="24"/>
          <w:shd w:val="clear" w:color="auto" w:fill="FFFFFF"/>
          <w:lang w:eastAsia="ru-RU" w:bidi="ru-RU"/>
        </w:rPr>
        <w:t>Изменение конституционного строя во Франции, Германии, Италии. К. Аденауэр. Ш. де Голль.</w:t>
      </w:r>
      <w:r w:rsidRPr="00325913">
        <w:rPr>
          <w:rFonts w:ascii="Times New Roman" w:eastAsia="Times New Roman" w:hAnsi="Times New Roman" w:cs="Times New Roman"/>
          <w:sz w:val="24"/>
          <w:szCs w:val="24"/>
          <w:lang w:eastAsia="ru-RU" w:bidi="ru-RU"/>
        </w:rPr>
        <w:t xml:space="preserve"> Системный кризис индустриального общества в конце 1960-начале 1970-х гг. Неоконсерватизм. </w:t>
      </w:r>
      <w:r w:rsidRPr="00325913">
        <w:rPr>
          <w:rFonts w:ascii="Times New Roman" w:eastAsia="Times New Roman" w:hAnsi="Times New Roman" w:cs="Times New Roman"/>
          <w:iCs/>
          <w:color w:val="000000"/>
          <w:sz w:val="24"/>
          <w:szCs w:val="24"/>
          <w:shd w:val="clear" w:color="auto" w:fill="FFFFFF"/>
          <w:lang w:eastAsia="ru-RU" w:bidi="ru-RU"/>
        </w:rPr>
        <w:t xml:space="preserve">Р. Рейган. М. Тэтчер. Становление информационного общества. </w:t>
      </w:r>
      <w:r w:rsidRPr="00325913">
        <w:rPr>
          <w:rFonts w:ascii="Times New Roman" w:eastAsia="Times New Roman" w:hAnsi="Times New Roman" w:cs="Times New Roman"/>
          <w:sz w:val="24"/>
          <w:szCs w:val="24"/>
          <w:lang w:eastAsia="ru-RU" w:bidi="ru-RU"/>
        </w:rPr>
        <w:t>Коммунистические режимы в странах Центральной и Восточной Европе: поиск путей и мо</w:t>
      </w:r>
      <w:r w:rsidRPr="00325913">
        <w:rPr>
          <w:rFonts w:ascii="Times New Roman" w:eastAsia="Times New Roman" w:hAnsi="Times New Roman" w:cs="Times New Roman"/>
          <w:sz w:val="24"/>
          <w:szCs w:val="24"/>
          <w:lang w:eastAsia="ru-RU" w:bidi="ru-RU"/>
        </w:rPr>
        <w:softHyphen/>
        <w:t xml:space="preserve">делей развития. Демократические революции в Восточной и Центральной Европе конца 1980 - начала 1990-х гг. </w:t>
      </w:r>
      <w:r w:rsidRPr="00325913">
        <w:rPr>
          <w:rFonts w:ascii="Times New Roman" w:eastAsia="Times New Roman" w:hAnsi="Times New Roman" w:cs="Times New Roman"/>
          <w:iCs/>
          <w:color w:val="000000"/>
          <w:sz w:val="24"/>
          <w:szCs w:val="24"/>
          <w:shd w:val="clear" w:color="auto" w:fill="FFFFFF"/>
          <w:lang w:eastAsia="ru-RU" w:bidi="ru-RU"/>
        </w:rPr>
        <w:t>Распад Югославии.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Особенности модернизационных процессов в латиноамериканских странах. Авторитаризм и демократия в Латинской Америке ХХ в. Революция на Кубе. Ф. Кастро. Э. Че Гевара. Чи</w:t>
      </w:r>
      <w:r w:rsidRPr="00325913">
        <w:rPr>
          <w:rFonts w:ascii="Times New Roman" w:eastAsia="Times New Roman" w:hAnsi="Times New Roman" w:cs="Times New Roman"/>
          <w:iCs/>
          <w:color w:val="000000"/>
          <w:sz w:val="24"/>
          <w:szCs w:val="24"/>
          <w:shd w:val="clear" w:color="auto" w:fill="FFFFFF"/>
          <w:lang w:eastAsia="ru-RU" w:bidi="ru-RU"/>
        </w:rPr>
        <w:softHyphen/>
        <w:t>лийская модель развития.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
          <w:sz w:val="24"/>
          <w:szCs w:val="24"/>
          <w:lang w:eastAsia="ru-RU" w:bidi="ru-RU"/>
        </w:rPr>
      </w:pPr>
      <w:r w:rsidRPr="00325913">
        <w:rPr>
          <w:rFonts w:ascii="Times New Roman" w:eastAsia="Times New Roman" w:hAnsi="Times New Roman" w:cs="Times New Roman"/>
          <w:sz w:val="24"/>
          <w:szCs w:val="24"/>
          <w:lang w:eastAsia="ru-RU" w:bidi="ru-RU"/>
        </w:rPr>
        <w:t xml:space="preserve">Распад колониальной системы и образование независимых государств в Азии и Африке. </w:t>
      </w:r>
      <w:r w:rsidRPr="00325913">
        <w:rPr>
          <w:rFonts w:ascii="Times New Roman" w:eastAsia="Times New Roman" w:hAnsi="Times New Roman" w:cs="Times New Roman"/>
          <w:iCs/>
          <w:color w:val="000000"/>
          <w:sz w:val="24"/>
          <w:szCs w:val="24"/>
          <w:shd w:val="clear" w:color="auto" w:fill="FFFFFF"/>
          <w:lang w:eastAsia="ru-RU" w:bidi="ru-RU"/>
        </w:rPr>
        <w:t>Вы</w:t>
      </w:r>
      <w:r w:rsidRPr="00325913">
        <w:rPr>
          <w:rFonts w:ascii="Times New Roman" w:eastAsia="Times New Roman" w:hAnsi="Times New Roman" w:cs="Times New Roman"/>
          <w:iCs/>
          <w:color w:val="000000"/>
          <w:sz w:val="24"/>
          <w:szCs w:val="24"/>
          <w:shd w:val="clear" w:color="auto" w:fill="FFFFFF"/>
          <w:lang w:eastAsia="ru-RU" w:bidi="ru-RU"/>
        </w:rPr>
        <w:softHyphen/>
        <w:t xml:space="preserve">бор </w:t>
      </w:r>
      <w:r w:rsidRPr="00325913">
        <w:rPr>
          <w:rFonts w:ascii="Times New Roman" w:eastAsia="Times New Roman" w:hAnsi="Times New Roman" w:cs="Times New Roman"/>
          <w:color w:val="000000"/>
          <w:sz w:val="24"/>
          <w:szCs w:val="24"/>
          <w:shd w:val="clear" w:color="auto" w:fill="FFFFFF"/>
          <w:lang w:eastAsia="ru-RU" w:bidi="ru-RU"/>
        </w:rPr>
        <w:t>освободившимися странами путей и моделей развития. Китай во второй половине ХХ в. Мао Цзедун. Дэн Сяопин.</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Мир на рубеже ХХ</w:t>
      </w:r>
      <w:r w:rsidRPr="00325913">
        <w:rPr>
          <w:rFonts w:ascii="Times New Roman" w:eastAsia="Times New Roman" w:hAnsi="Times New Roman" w:cs="Times New Roman"/>
          <w:b/>
          <w:sz w:val="24"/>
          <w:szCs w:val="24"/>
          <w:lang w:bidi="en-US"/>
        </w:rPr>
        <w:t>-</w:t>
      </w:r>
      <w:r w:rsidRPr="00325913">
        <w:rPr>
          <w:rFonts w:ascii="Times New Roman" w:eastAsia="Times New Roman" w:hAnsi="Times New Roman" w:cs="Times New Roman"/>
          <w:b/>
          <w:sz w:val="24"/>
          <w:szCs w:val="24"/>
          <w:lang w:val="en-US" w:bidi="en-US"/>
        </w:rPr>
        <w:t>XXI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Завершение холодной войны и эпохи «двухполюсного мира». Становление современного международного порядка. Борьба с международным терроризмом. Интеграционные процес</w:t>
      </w:r>
      <w:r w:rsidRPr="00325913">
        <w:rPr>
          <w:rFonts w:ascii="Times New Roman" w:eastAsia="Times New Roman" w:hAnsi="Times New Roman" w:cs="Times New Roman"/>
          <w:sz w:val="24"/>
          <w:szCs w:val="24"/>
          <w:lang w:eastAsia="ru-RU" w:bidi="ru-RU"/>
        </w:rPr>
        <w:softHyphen/>
        <w:t>сы. Европейский Союз.</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Глобализация и ее противоречия. Глобальное информационное и экономическое простран</w:t>
      </w:r>
      <w:r w:rsidRPr="00325913">
        <w:rPr>
          <w:rFonts w:ascii="Times New Roman" w:eastAsia="Times New Roman" w:hAnsi="Times New Roman" w:cs="Times New Roman"/>
          <w:iCs/>
          <w:color w:val="000000"/>
          <w:sz w:val="24"/>
          <w:szCs w:val="24"/>
          <w:shd w:val="clear" w:color="auto" w:fill="FFFFFF"/>
          <w:lang w:eastAsia="ru-RU" w:bidi="ru-RU"/>
        </w:rPr>
        <w:softHyphen/>
        <w:t>ство. Антиглобалистское движение.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Культурное наследие ХХ 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Развитие естественнонаучных и гуманитарных знаний в ХХ в. </w:t>
      </w:r>
      <w:r w:rsidRPr="00325913">
        <w:rPr>
          <w:rFonts w:ascii="Times New Roman" w:eastAsia="Times New Roman" w:hAnsi="Times New Roman" w:cs="Times New Roman"/>
          <w:iCs/>
          <w:color w:val="000000"/>
          <w:sz w:val="24"/>
          <w:szCs w:val="24"/>
          <w:shd w:val="clear" w:color="auto" w:fill="FFFFFF"/>
          <w:lang w:eastAsia="ru-RU" w:bidi="ru-RU"/>
        </w:rPr>
        <w:t>А. Эйнштейн. Н. Бор.</w:t>
      </w:r>
      <w:r w:rsidRPr="00325913">
        <w:rPr>
          <w:rFonts w:ascii="Times New Roman" w:eastAsia="Times New Roman" w:hAnsi="Times New Roman" w:cs="Times New Roman"/>
          <w:sz w:val="24"/>
          <w:szCs w:val="24"/>
          <w:lang w:eastAsia="ru-RU" w:bidi="ru-RU"/>
        </w:rPr>
        <w:t xml:space="preserve"> Форми</w:t>
      </w:r>
      <w:r w:rsidRPr="00325913">
        <w:rPr>
          <w:rFonts w:ascii="Times New Roman" w:eastAsia="Times New Roman" w:hAnsi="Times New Roman" w:cs="Times New Roman"/>
          <w:sz w:val="24"/>
          <w:szCs w:val="24"/>
          <w:lang w:eastAsia="ru-RU" w:bidi="ru-RU"/>
        </w:rPr>
        <w:softHyphen/>
        <w:t xml:space="preserve">рование современной научной картины мира. Изменение взглядов на развитие </w:t>
      </w:r>
      <w:r w:rsidRPr="00325913">
        <w:rPr>
          <w:rFonts w:ascii="Times New Roman" w:eastAsia="Times New Roman" w:hAnsi="Times New Roman" w:cs="Times New Roman"/>
          <w:sz w:val="24"/>
          <w:szCs w:val="24"/>
          <w:lang w:eastAsia="ru-RU" w:bidi="ru-RU"/>
        </w:rPr>
        <w:lastRenderedPageBreak/>
        <w:t xml:space="preserve">человека и общества. </w:t>
      </w:r>
      <w:r w:rsidRPr="00325913">
        <w:rPr>
          <w:rFonts w:ascii="Times New Roman" w:eastAsia="Times New Roman" w:hAnsi="Times New Roman" w:cs="Times New Roman"/>
          <w:iCs/>
          <w:color w:val="000000"/>
          <w:sz w:val="24"/>
          <w:szCs w:val="24"/>
          <w:shd w:val="clear" w:color="auto" w:fill="FFFFFF"/>
          <w:lang w:eastAsia="ru-RU" w:bidi="ru-RU"/>
        </w:rPr>
        <w:t>Религия и церковь в современном обществе. Иоанн Павел II. Экуменизм.</w:t>
      </w:r>
    </w:p>
    <w:p w:rsidR="00325913" w:rsidRPr="00325913" w:rsidRDefault="00325913" w:rsidP="00325913">
      <w:pPr>
        <w:widowControl w:val="0"/>
        <w:spacing w:after="24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Основные течения в художественной культуре ХХ в. (реализм, модернизм, постмодернизм). </w:t>
      </w:r>
      <w:r w:rsidRPr="00325913">
        <w:rPr>
          <w:rFonts w:ascii="Times New Roman" w:eastAsia="Times New Roman" w:hAnsi="Times New Roman" w:cs="Times New Roman"/>
          <w:iCs/>
          <w:color w:val="000000"/>
          <w:sz w:val="24"/>
          <w:szCs w:val="24"/>
          <w:shd w:val="clear" w:color="auto" w:fill="FFFFFF"/>
          <w:lang w:eastAsia="ru-RU" w:bidi="ru-RU"/>
        </w:rPr>
        <w:t>Массовая культура. Становление новых форм художественного творчества в условиях ин</w:t>
      </w:r>
      <w:r w:rsidRPr="00325913">
        <w:rPr>
          <w:rFonts w:ascii="Times New Roman" w:eastAsia="Times New Roman" w:hAnsi="Times New Roman" w:cs="Times New Roman"/>
          <w:iCs/>
          <w:color w:val="000000"/>
          <w:sz w:val="24"/>
          <w:szCs w:val="24"/>
          <w:shd w:val="clear" w:color="auto" w:fill="FFFFFF"/>
          <w:lang w:eastAsia="ru-RU" w:bidi="ru-RU"/>
        </w:rPr>
        <w:softHyphen/>
        <w:t>формационного общества.</w:t>
      </w:r>
    </w:p>
    <w:p w:rsidR="00325913" w:rsidRPr="00325913" w:rsidRDefault="00325913" w:rsidP="00325913">
      <w:pPr>
        <w:widowControl w:val="0"/>
        <w:spacing w:after="0" w:line="278" w:lineRule="exact"/>
        <w:ind w:left="4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История Россия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 xml:space="preserve">История России с древности до </w:t>
      </w:r>
      <w:r w:rsidRPr="00325913">
        <w:rPr>
          <w:rFonts w:ascii="Times New Roman" w:eastAsia="Times New Roman" w:hAnsi="Times New Roman" w:cs="Times New Roman"/>
          <w:b/>
          <w:sz w:val="24"/>
          <w:szCs w:val="24"/>
          <w:lang w:val="en-US" w:bidi="en-US"/>
        </w:rPr>
        <w:t>XV</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 xml:space="preserve">в. </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Народы и государства на территории нашей страны в древности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Заселение Евразии. </w:t>
      </w:r>
      <w:r w:rsidRPr="00325913">
        <w:rPr>
          <w:rFonts w:ascii="Times New Roman" w:eastAsia="Times New Roman" w:hAnsi="Times New Roman" w:cs="Times New Roman"/>
          <w:iCs/>
          <w:color w:val="000000"/>
          <w:sz w:val="24"/>
          <w:szCs w:val="24"/>
          <w:shd w:val="clear" w:color="auto" w:fill="FFFFFF"/>
          <w:lang w:eastAsia="ru-RU" w:bidi="ru-RU"/>
        </w:rPr>
        <w:t>Великое переселение народов.</w:t>
      </w:r>
      <w:r w:rsidRPr="00325913">
        <w:rPr>
          <w:rFonts w:ascii="Times New Roman" w:eastAsia="Times New Roman" w:hAnsi="Times New Roman" w:cs="Times New Roman"/>
          <w:sz w:val="24"/>
          <w:szCs w:val="24"/>
          <w:lang w:eastAsia="ru-RU" w:bidi="ru-RU"/>
        </w:rPr>
        <w:t xml:space="preserve"> Народы на территории нашей страны до середины I тысячелетия до н.э. Влияние географического положения и природных условий на занятия, образ жизни, верования. </w:t>
      </w:r>
      <w:r w:rsidRPr="00325913">
        <w:rPr>
          <w:rFonts w:ascii="Times New Roman" w:eastAsia="Times New Roman" w:hAnsi="Times New Roman" w:cs="Times New Roman"/>
          <w:iCs/>
          <w:color w:val="000000"/>
          <w:sz w:val="24"/>
          <w:szCs w:val="24"/>
          <w:shd w:val="clear" w:color="auto" w:fill="FFFFFF"/>
          <w:lang w:eastAsia="ru-RU" w:bidi="ru-RU"/>
        </w:rPr>
        <w:t>Города-государства Северного Причерноморья. Скиф</w:t>
      </w:r>
      <w:r w:rsidRPr="00325913">
        <w:rPr>
          <w:rFonts w:ascii="Times New Roman" w:eastAsia="Times New Roman" w:hAnsi="Times New Roman" w:cs="Times New Roman"/>
          <w:iCs/>
          <w:color w:val="000000"/>
          <w:sz w:val="24"/>
          <w:szCs w:val="24"/>
          <w:shd w:val="clear" w:color="auto" w:fill="FFFFFF"/>
          <w:lang w:eastAsia="ru-RU" w:bidi="ru-RU"/>
        </w:rPr>
        <w:softHyphen/>
        <w:t>ское царство. Тюркский каганат. Хазарский каганат. Волжская Булгария. Кочевые народы Степи.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Язычество. </w:t>
      </w:r>
      <w:r w:rsidRPr="00325913">
        <w:rPr>
          <w:rFonts w:ascii="Times New Roman" w:eastAsia="Times New Roman" w:hAnsi="Times New Roman" w:cs="Times New Roman"/>
          <w:iCs/>
          <w:color w:val="000000"/>
          <w:sz w:val="24"/>
          <w:szCs w:val="24"/>
          <w:shd w:val="clear" w:color="auto" w:fill="FFFFFF"/>
          <w:lang w:eastAsia="ru-RU" w:bidi="ru-RU"/>
        </w:rPr>
        <w:t>Распространение христианства, ислама, иудаизма на территории нашей стра</w:t>
      </w:r>
      <w:r w:rsidRPr="00325913">
        <w:rPr>
          <w:rFonts w:ascii="Times New Roman" w:eastAsia="Times New Roman" w:hAnsi="Times New Roman" w:cs="Times New Roman"/>
          <w:iCs/>
          <w:color w:val="000000"/>
          <w:sz w:val="24"/>
          <w:szCs w:val="24"/>
          <w:shd w:val="clear" w:color="auto" w:fill="FFFFFF"/>
          <w:lang w:eastAsia="ru-RU" w:bidi="ru-RU"/>
        </w:rPr>
        <w:softHyphen/>
        <w:t>ны в древности.</w:t>
      </w:r>
    </w:p>
    <w:p w:rsidR="00325913" w:rsidRPr="00325913" w:rsidRDefault="00325913" w:rsidP="00325913">
      <w:pPr>
        <w:widowControl w:val="0"/>
        <w:spacing w:after="0" w:line="278" w:lineRule="exact"/>
        <w:ind w:left="4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 xml:space="preserve">Восточные славяне в древности </w:t>
      </w:r>
      <w:r w:rsidRPr="00325913">
        <w:rPr>
          <w:rFonts w:ascii="Times New Roman" w:eastAsia="Times New Roman" w:hAnsi="Times New Roman" w:cs="Times New Roman"/>
          <w:b/>
          <w:sz w:val="24"/>
          <w:szCs w:val="24"/>
          <w:lang w:bidi="en-US"/>
        </w:rPr>
        <w:t>(</w:t>
      </w:r>
      <w:r w:rsidRPr="00325913">
        <w:rPr>
          <w:rFonts w:ascii="Times New Roman" w:eastAsia="Times New Roman" w:hAnsi="Times New Roman" w:cs="Times New Roman"/>
          <w:b/>
          <w:sz w:val="24"/>
          <w:szCs w:val="24"/>
          <w:lang w:val="en-US" w:bidi="en-US"/>
        </w:rPr>
        <w:t>VI</w:t>
      </w:r>
      <w:r w:rsidRPr="00325913">
        <w:rPr>
          <w:rFonts w:ascii="Times New Roman" w:eastAsia="Times New Roman" w:hAnsi="Times New Roman" w:cs="Times New Roman"/>
          <w:b/>
          <w:sz w:val="24"/>
          <w:szCs w:val="24"/>
          <w:lang w:bidi="en-US"/>
        </w:rPr>
        <w:t>-</w:t>
      </w:r>
      <w:r w:rsidRPr="00325913">
        <w:rPr>
          <w:rFonts w:ascii="Times New Roman" w:eastAsia="Times New Roman" w:hAnsi="Times New Roman" w:cs="Times New Roman"/>
          <w:b/>
          <w:sz w:val="24"/>
          <w:szCs w:val="24"/>
          <w:lang w:val="en-US" w:bidi="en-US"/>
        </w:rPr>
        <w:t>IX</w:t>
      </w:r>
      <w:r w:rsidRPr="00325913">
        <w:rPr>
          <w:rFonts w:ascii="Times New Roman" w:eastAsia="Times New Roman" w:hAnsi="Times New Roman" w:cs="Times New Roman"/>
          <w:b/>
          <w:sz w:val="24"/>
          <w:szCs w:val="24"/>
          <w:lang w:bidi="en-US"/>
        </w:rPr>
        <w:t xml:space="preserve"> </w:t>
      </w:r>
      <w:r w:rsidRPr="00325913">
        <w:rPr>
          <w:rFonts w:ascii="Times New Roman" w:eastAsia="Times New Roman" w:hAnsi="Times New Roman" w:cs="Times New Roman"/>
          <w:b/>
          <w:sz w:val="24"/>
          <w:szCs w:val="24"/>
          <w:lang w:eastAsia="ru-RU" w:bidi="ru-RU"/>
        </w:rPr>
        <w:t>вв.)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Праславяне.</w:t>
      </w:r>
      <w:r w:rsidRPr="00325913">
        <w:rPr>
          <w:rFonts w:ascii="Times New Roman" w:eastAsia="Times New Roman" w:hAnsi="Times New Roman" w:cs="Times New Roman"/>
          <w:sz w:val="24"/>
          <w:szCs w:val="24"/>
          <w:lang w:eastAsia="ru-RU" w:bidi="ru-RU"/>
        </w:rPr>
        <w:t xml:space="preserve">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w:t>
      </w:r>
      <w:r w:rsidRPr="00325913">
        <w:rPr>
          <w:rFonts w:ascii="Times New Roman" w:eastAsia="Times New Roman" w:hAnsi="Times New Roman" w:cs="Times New Roman"/>
          <w:sz w:val="24"/>
          <w:szCs w:val="24"/>
          <w:lang w:eastAsia="ru-RU" w:bidi="ru-RU"/>
        </w:rPr>
        <w:softHyphen/>
        <w:t xml:space="preserve">мен. </w:t>
      </w:r>
      <w:r w:rsidRPr="00325913">
        <w:rPr>
          <w:rFonts w:ascii="Times New Roman" w:eastAsia="Times New Roman" w:hAnsi="Times New Roman" w:cs="Times New Roman"/>
          <w:iCs/>
          <w:color w:val="000000"/>
          <w:sz w:val="24"/>
          <w:szCs w:val="24"/>
          <w:shd w:val="clear" w:color="auto" w:fill="FFFFFF"/>
          <w:lang w:eastAsia="ru-RU" w:bidi="ru-RU"/>
        </w:rPr>
        <w:t>«Повесть временных лет» о начале Руси.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Древнерусское государство (IX - начало XII 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Новгород и Киев - центры древнерусской государственности. </w:t>
      </w:r>
      <w:r w:rsidRPr="00325913">
        <w:rPr>
          <w:rFonts w:ascii="Times New Roman" w:eastAsia="Times New Roman" w:hAnsi="Times New Roman" w:cs="Times New Roman"/>
          <w:iCs/>
          <w:color w:val="000000"/>
          <w:sz w:val="24"/>
          <w:szCs w:val="24"/>
          <w:shd w:val="clear" w:color="auto" w:fill="FFFFFF"/>
          <w:lang w:eastAsia="ru-RU" w:bidi="ru-RU"/>
        </w:rPr>
        <w:t>Первые Рюриковичи.</w:t>
      </w:r>
      <w:r w:rsidRPr="00325913">
        <w:rPr>
          <w:rFonts w:ascii="Times New Roman" w:eastAsia="Times New Roman" w:hAnsi="Times New Roman" w:cs="Times New Roman"/>
          <w:sz w:val="24"/>
          <w:szCs w:val="24"/>
          <w:lang w:eastAsia="ru-RU" w:bidi="ru-RU"/>
        </w:rPr>
        <w:t xml:space="preserve"> Склады</w:t>
      </w:r>
      <w:r w:rsidRPr="00325913">
        <w:rPr>
          <w:rFonts w:ascii="Times New Roman" w:eastAsia="Times New Roman" w:hAnsi="Times New Roman" w:cs="Times New Roman"/>
          <w:sz w:val="24"/>
          <w:szCs w:val="24"/>
          <w:lang w:eastAsia="ru-RU" w:bidi="ru-RU"/>
        </w:rPr>
        <w:softHyphen/>
        <w:t xml:space="preserve">вание крупной земельной собственности. Древнерусские города. </w:t>
      </w:r>
      <w:r w:rsidRPr="00325913">
        <w:rPr>
          <w:rFonts w:ascii="Times New Roman" w:eastAsia="Times New Roman" w:hAnsi="Times New Roman" w:cs="Times New Roman"/>
          <w:iCs/>
          <w:color w:val="000000"/>
          <w:sz w:val="24"/>
          <w:szCs w:val="24"/>
          <w:shd w:val="clear" w:color="auto" w:fill="FFFFFF"/>
          <w:lang w:eastAsia="ru-RU" w:bidi="ru-RU"/>
        </w:rPr>
        <w:t>Русь и Византия.</w:t>
      </w:r>
      <w:r w:rsidRPr="00325913">
        <w:rPr>
          <w:rFonts w:ascii="Times New Roman" w:eastAsia="Times New Roman" w:hAnsi="Times New Roman" w:cs="Times New Roman"/>
          <w:sz w:val="24"/>
          <w:szCs w:val="24"/>
          <w:lang w:eastAsia="ru-RU" w:bidi="ru-RU"/>
        </w:rPr>
        <w:t xml:space="preserve"> Владимир I и принятие христианства.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Расцвет Руси при Ярославе Мудром. «Русская правда». Русь и народы Степи. </w:t>
      </w:r>
      <w:r w:rsidRPr="00325913">
        <w:rPr>
          <w:rFonts w:ascii="Times New Roman" w:eastAsia="Times New Roman" w:hAnsi="Times New Roman" w:cs="Times New Roman"/>
          <w:iCs/>
          <w:color w:val="000000"/>
          <w:sz w:val="24"/>
          <w:szCs w:val="24"/>
          <w:shd w:val="clear" w:color="auto" w:fill="FFFFFF"/>
          <w:lang w:eastAsia="ru-RU" w:bidi="ru-RU"/>
        </w:rPr>
        <w:t>Княжеские усобицы.</w:t>
      </w:r>
      <w:r w:rsidRPr="00325913">
        <w:rPr>
          <w:rFonts w:ascii="Times New Roman" w:eastAsia="Times New Roman" w:hAnsi="Times New Roman" w:cs="Times New Roman"/>
          <w:sz w:val="24"/>
          <w:szCs w:val="24"/>
          <w:lang w:eastAsia="ru-RU" w:bidi="ru-RU"/>
        </w:rPr>
        <w:t xml:space="preserve"> Владимир Мономах. </w:t>
      </w:r>
      <w:r w:rsidRPr="00325913">
        <w:rPr>
          <w:rFonts w:ascii="Times New Roman" w:eastAsia="Times New Roman" w:hAnsi="Times New Roman" w:cs="Times New Roman"/>
          <w:iCs/>
          <w:color w:val="000000"/>
          <w:sz w:val="24"/>
          <w:szCs w:val="24"/>
          <w:shd w:val="clear" w:color="auto" w:fill="FFFFFF"/>
          <w:lang w:eastAsia="ru-RU" w:bidi="ru-RU"/>
        </w:rPr>
        <w:t>Международные связи Древней Руси. Распад Древнерусского государства.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 xml:space="preserve">Русские земли и княжества в начале удельного периода (начало </w:t>
      </w:r>
      <w:r w:rsidRPr="00325913">
        <w:rPr>
          <w:rFonts w:ascii="Times New Roman" w:eastAsia="Times New Roman" w:hAnsi="Times New Roman" w:cs="Times New Roman"/>
          <w:b/>
          <w:sz w:val="24"/>
          <w:szCs w:val="24"/>
          <w:lang w:val="en-US" w:bidi="en-US"/>
        </w:rPr>
        <w:t>XII</w:t>
      </w:r>
      <w:r w:rsidRPr="00325913">
        <w:rPr>
          <w:rFonts w:ascii="Times New Roman" w:eastAsia="Times New Roman" w:hAnsi="Times New Roman" w:cs="Times New Roman"/>
          <w:b/>
          <w:sz w:val="24"/>
          <w:szCs w:val="24"/>
          <w:lang w:bidi="en-US"/>
        </w:rPr>
        <w:t xml:space="preserve"> </w:t>
      </w:r>
      <w:r w:rsidRPr="00325913">
        <w:rPr>
          <w:rFonts w:ascii="Times New Roman" w:eastAsia="Times New Roman" w:hAnsi="Times New Roman" w:cs="Times New Roman"/>
          <w:b/>
          <w:sz w:val="24"/>
          <w:szCs w:val="24"/>
          <w:lang w:eastAsia="ru-RU" w:bidi="ru-RU"/>
        </w:rPr>
        <w:t xml:space="preserve">- первая половина </w:t>
      </w:r>
      <w:r w:rsidRPr="00325913">
        <w:rPr>
          <w:rFonts w:ascii="Times New Roman" w:eastAsia="Times New Roman" w:hAnsi="Times New Roman" w:cs="Times New Roman"/>
          <w:b/>
          <w:sz w:val="24"/>
          <w:szCs w:val="24"/>
          <w:lang w:val="en-US" w:bidi="en-US"/>
        </w:rPr>
        <w:t>XIII</w:t>
      </w:r>
      <w:r w:rsidRPr="00325913">
        <w:rPr>
          <w:rFonts w:ascii="Times New Roman" w:eastAsia="Times New Roman" w:hAnsi="Times New Roman" w:cs="Times New Roman"/>
          <w:b/>
          <w:sz w:val="24"/>
          <w:szCs w:val="24"/>
          <w:lang w:bidi="en-US"/>
        </w:rPr>
        <w:t xml:space="preserve"> </w:t>
      </w:r>
      <w:r w:rsidRPr="00325913">
        <w:rPr>
          <w:rFonts w:ascii="Times New Roman" w:eastAsia="Times New Roman" w:hAnsi="Times New Roman" w:cs="Times New Roman"/>
          <w:b/>
          <w:sz w:val="24"/>
          <w:szCs w:val="24"/>
          <w:lang w:eastAsia="ru-RU" w:bidi="ru-RU"/>
        </w:rPr>
        <w:t>вв.)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Удельный период. Экономические и политические причины раздробленности. Формы землевладения. Князья и бояре. Свободное и зависимое население. Рост числа городов. </w:t>
      </w:r>
      <w:r w:rsidRPr="00325913">
        <w:rPr>
          <w:rFonts w:ascii="Times New Roman" w:eastAsia="Times New Roman" w:hAnsi="Times New Roman" w:cs="Times New Roman"/>
          <w:iCs/>
          <w:color w:val="000000"/>
          <w:sz w:val="24"/>
          <w:szCs w:val="24"/>
          <w:shd w:val="clear" w:color="auto" w:fill="FFFFFF"/>
          <w:lang w:eastAsia="ru-RU" w:bidi="ru-RU"/>
        </w:rPr>
        <w:t>Географическое положение, хозяйство, политический строй крупнейших русских земель (Новгород Великий, Киевское, Владимиро-Суздальское, Галицко-Волынское княжества).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Идея единства русских земель в период раздробленности. </w:t>
      </w:r>
      <w:r w:rsidRPr="00325913">
        <w:rPr>
          <w:rFonts w:ascii="Times New Roman" w:eastAsia="Times New Roman" w:hAnsi="Times New Roman" w:cs="Times New Roman"/>
          <w:iCs/>
          <w:color w:val="000000"/>
          <w:sz w:val="24"/>
          <w:szCs w:val="24"/>
          <w:shd w:val="clear" w:color="auto" w:fill="FFFFFF"/>
          <w:lang w:eastAsia="ru-RU" w:bidi="ru-RU"/>
        </w:rPr>
        <w:t>«Слово о полку Игореве».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Культура Руси в домонгольское время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Языческая культура восточных славян. </w:t>
      </w:r>
      <w:r w:rsidRPr="00325913">
        <w:rPr>
          <w:rFonts w:ascii="Times New Roman" w:eastAsia="Times New Roman" w:hAnsi="Times New Roman" w:cs="Times New Roman"/>
          <w:iCs/>
          <w:color w:val="000000"/>
          <w:sz w:val="24"/>
          <w:szCs w:val="24"/>
          <w:shd w:val="clear" w:color="auto" w:fill="FFFFFF"/>
          <w:lang w:eastAsia="ru-RU" w:bidi="ru-RU"/>
        </w:rPr>
        <w:t>Религиозно-культурное влияние Византии.</w:t>
      </w:r>
      <w:r w:rsidRPr="00325913">
        <w:rPr>
          <w:rFonts w:ascii="Times New Roman" w:eastAsia="Times New Roman" w:hAnsi="Times New Roman" w:cs="Times New Roman"/>
          <w:sz w:val="24"/>
          <w:szCs w:val="24"/>
          <w:lang w:eastAsia="ru-RU" w:bidi="ru-RU"/>
        </w:rPr>
        <w:t xml:space="preserve"> Особенности развития древнерусской культуры.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Единство и своеобразие культурных традиций в русских землях и княжествах накануне мон</w:t>
      </w:r>
      <w:r w:rsidRPr="00325913">
        <w:rPr>
          <w:rFonts w:ascii="Times New Roman" w:eastAsia="Times New Roman" w:hAnsi="Times New Roman" w:cs="Times New Roman"/>
          <w:sz w:val="24"/>
          <w:szCs w:val="24"/>
          <w:lang w:eastAsia="ru-RU" w:bidi="ru-RU"/>
        </w:rPr>
        <w:softHyphen/>
        <w:t xml:space="preserve">гольского завоевания. Фольклор. Происхождение славянской письменности. Берестяные грамоты. Зодчество и живопись. </w:t>
      </w:r>
      <w:r w:rsidRPr="00325913">
        <w:rPr>
          <w:rFonts w:ascii="Times New Roman" w:eastAsia="Times New Roman" w:hAnsi="Times New Roman" w:cs="Times New Roman"/>
          <w:iCs/>
          <w:color w:val="000000"/>
          <w:sz w:val="24"/>
          <w:szCs w:val="24"/>
          <w:shd w:val="clear" w:color="auto" w:fill="FFFFFF"/>
          <w:lang w:eastAsia="ru-RU" w:bidi="ru-RU"/>
        </w:rPr>
        <w:t>Быт и нравы.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Борьба с внешней агрессией в </w:t>
      </w:r>
      <w:r w:rsidRPr="00325913">
        <w:rPr>
          <w:rFonts w:ascii="Times New Roman" w:eastAsia="Times New Roman" w:hAnsi="Times New Roman" w:cs="Times New Roman"/>
          <w:sz w:val="24"/>
          <w:szCs w:val="24"/>
          <w:lang w:val="en-US" w:bidi="en-US"/>
        </w:rPr>
        <w:t>XIII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Чингис-хан и объединение монгольских племен. Монгольские завоевания.</w:t>
      </w:r>
      <w:r w:rsidRPr="00325913">
        <w:rPr>
          <w:rFonts w:ascii="Times New Roman" w:eastAsia="Times New Roman" w:hAnsi="Times New Roman" w:cs="Times New Roman"/>
          <w:color w:val="000000"/>
          <w:sz w:val="24"/>
          <w:szCs w:val="24"/>
          <w:shd w:val="clear" w:color="auto" w:fill="FFFFFF"/>
          <w:lang w:eastAsia="ru-RU" w:bidi="ru-RU"/>
        </w:rPr>
        <w:t xml:space="preserve"> Походы Батыя на Русь. Борьба народов нашей страны с завоевателями. Золотая Орда и Русь. Экспансия с Запада. </w:t>
      </w:r>
      <w:r w:rsidRPr="00325913">
        <w:rPr>
          <w:rFonts w:ascii="Times New Roman" w:eastAsia="Times New Roman" w:hAnsi="Times New Roman" w:cs="Times New Roman"/>
          <w:iCs/>
          <w:color w:val="000000"/>
          <w:sz w:val="24"/>
          <w:szCs w:val="24"/>
          <w:shd w:val="clear" w:color="auto" w:fill="FFFFFF"/>
          <w:lang w:eastAsia="ru-RU" w:bidi="ru-RU"/>
        </w:rPr>
        <w:t>Ливонский орден.</w:t>
      </w:r>
      <w:r w:rsidRPr="00325913">
        <w:rPr>
          <w:rFonts w:ascii="Times New Roman" w:eastAsia="Times New Roman" w:hAnsi="Times New Roman" w:cs="Times New Roman"/>
          <w:color w:val="000000"/>
          <w:sz w:val="24"/>
          <w:szCs w:val="24"/>
          <w:shd w:val="clear" w:color="auto" w:fill="FFFFFF"/>
          <w:lang w:eastAsia="ru-RU" w:bidi="ru-RU"/>
        </w:rPr>
        <w:t xml:space="preserve"> Александр Невский. Сражение на Неве и Ледовое побоище. </w:t>
      </w:r>
      <w:r w:rsidRPr="00325913">
        <w:rPr>
          <w:rFonts w:ascii="Times New Roman" w:eastAsia="Times New Roman" w:hAnsi="Times New Roman" w:cs="Times New Roman"/>
          <w:iCs/>
          <w:color w:val="000000"/>
          <w:sz w:val="24"/>
          <w:szCs w:val="24"/>
          <w:shd w:val="clear" w:color="auto" w:fill="FFFFFF"/>
          <w:lang w:eastAsia="ru-RU" w:bidi="ru-RU"/>
        </w:rPr>
        <w:t>Последствия монгольского нашествия и борьбы с экспансией Запада для дальнейшего развития нашей страны.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Складывание предпосылок образования Российского государства (вторая половина XIII - середина XV вв.)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Русские земли во второй половине </w:t>
      </w:r>
      <w:r w:rsidRPr="00325913">
        <w:rPr>
          <w:rFonts w:ascii="Times New Roman" w:eastAsia="Times New Roman" w:hAnsi="Times New Roman" w:cs="Times New Roman"/>
          <w:color w:val="000000"/>
          <w:sz w:val="24"/>
          <w:szCs w:val="24"/>
          <w:u w:val="single"/>
          <w:shd w:val="clear" w:color="auto" w:fill="FFFFFF"/>
          <w:lang w:eastAsia="ru-RU" w:bidi="ru-RU"/>
        </w:rPr>
        <w:t>XIII</w:t>
      </w:r>
      <w:r w:rsidRPr="00325913">
        <w:rPr>
          <w:rFonts w:ascii="Times New Roman" w:eastAsia="Times New Roman" w:hAnsi="Times New Roman" w:cs="Times New Roman"/>
          <w:sz w:val="24"/>
          <w:szCs w:val="24"/>
          <w:lang w:eastAsia="ru-RU" w:bidi="ru-RU"/>
        </w:rPr>
        <w:t xml:space="preserve"> - первой половине XV вв. Борьба против ордынского ига. </w:t>
      </w:r>
      <w:r w:rsidRPr="00325913">
        <w:rPr>
          <w:rFonts w:ascii="Times New Roman" w:eastAsia="Times New Roman" w:hAnsi="Times New Roman" w:cs="Times New Roman"/>
          <w:iCs/>
          <w:color w:val="000000"/>
          <w:sz w:val="24"/>
          <w:szCs w:val="24"/>
          <w:shd w:val="clear" w:color="auto" w:fill="FFFFFF"/>
          <w:lang w:eastAsia="ru-RU" w:bidi="ru-RU"/>
        </w:rPr>
        <w:t>Русские земли в составе Великого княжества Литовского.</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Восстановление хозяйства на Руси. Вотчинное, монастырское, помещичье и черносошное землевладение. Города и их роль в объединении русских земель. Иван Калита и </w:t>
      </w:r>
      <w:r w:rsidRPr="00325913">
        <w:rPr>
          <w:rFonts w:ascii="Times New Roman" w:eastAsia="Times New Roman" w:hAnsi="Times New Roman" w:cs="Times New Roman"/>
          <w:sz w:val="24"/>
          <w:szCs w:val="24"/>
          <w:lang w:eastAsia="ru-RU" w:bidi="ru-RU"/>
        </w:rPr>
        <w:lastRenderedPageBreak/>
        <w:t>утверждение ведущей роли Москвы. Куликовская битва. Дмитрий Донской. Роль церкви в общественной жизни. Сергий Радонежский.</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Завершение образования Российского государства в конце XV — начале </w:t>
      </w:r>
      <w:r w:rsidRPr="00325913">
        <w:rPr>
          <w:rFonts w:ascii="Times New Roman" w:eastAsia="Times New Roman" w:hAnsi="Times New Roman" w:cs="Times New Roman"/>
          <w:sz w:val="24"/>
          <w:szCs w:val="24"/>
          <w:lang w:val="en-US" w:bidi="en-US"/>
        </w:rPr>
        <w:t>XVI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Предпосылки образования Российского государства.</w:t>
      </w:r>
      <w:r w:rsidRPr="00325913">
        <w:rPr>
          <w:rFonts w:ascii="Times New Roman" w:eastAsia="Times New Roman" w:hAnsi="Times New Roman" w:cs="Times New Roman"/>
          <w:sz w:val="24"/>
          <w:szCs w:val="24"/>
          <w:lang w:eastAsia="ru-RU" w:bidi="ru-RU"/>
        </w:rPr>
        <w:t xml:space="preserve"> Иван III. </w:t>
      </w:r>
      <w:r w:rsidRPr="00325913">
        <w:rPr>
          <w:rFonts w:ascii="Times New Roman" w:eastAsia="Times New Roman" w:hAnsi="Times New Roman" w:cs="Times New Roman"/>
          <w:iCs/>
          <w:color w:val="000000"/>
          <w:sz w:val="24"/>
          <w:szCs w:val="24"/>
          <w:shd w:val="clear" w:color="auto" w:fill="FFFFFF"/>
          <w:lang w:eastAsia="ru-RU" w:bidi="ru-RU"/>
        </w:rPr>
        <w:t>Василий III.</w:t>
      </w:r>
      <w:r w:rsidRPr="00325913">
        <w:rPr>
          <w:rFonts w:ascii="Times New Roman" w:eastAsia="Times New Roman" w:hAnsi="Times New Roman" w:cs="Times New Roman"/>
          <w:sz w:val="24"/>
          <w:szCs w:val="24"/>
          <w:lang w:eastAsia="ru-RU" w:bidi="ru-RU"/>
        </w:rPr>
        <w:t xml:space="preserve"> Свержение ор</w:t>
      </w:r>
      <w:r w:rsidRPr="00325913">
        <w:rPr>
          <w:rFonts w:ascii="Times New Roman" w:eastAsia="Times New Roman" w:hAnsi="Times New Roman" w:cs="Times New Roman"/>
          <w:sz w:val="24"/>
          <w:szCs w:val="24"/>
          <w:lang w:eastAsia="ru-RU" w:bidi="ru-RU"/>
        </w:rPr>
        <w:softHyphen/>
        <w:t xml:space="preserve">дынского ига. </w:t>
      </w:r>
      <w:r w:rsidRPr="00325913">
        <w:rPr>
          <w:rFonts w:ascii="Times New Roman" w:eastAsia="Times New Roman" w:hAnsi="Times New Roman" w:cs="Times New Roman"/>
          <w:iCs/>
          <w:color w:val="000000"/>
          <w:sz w:val="24"/>
          <w:szCs w:val="24"/>
          <w:shd w:val="clear" w:color="auto" w:fill="FFFFFF"/>
          <w:lang w:eastAsia="ru-RU" w:bidi="ru-RU"/>
        </w:rPr>
        <w:t>Распад Золотой Орды.</w:t>
      </w:r>
      <w:r w:rsidRPr="00325913">
        <w:rPr>
          <w:rFonts w:ascii="Times New Roman" w:eastAsia="Times New Roman" w:hAnsi="Times New Roman" w:cs="Times New Roman"/>
          <w:sz w:val="24"/>
          <w:szCs w:val="24"/>
          <w:lang w:eastAsia="ru-RU" w:bidi="ru-RU"/>
        </w:rPr>
        <w:t xml:space="preserve"> Присоединение Москвой северо-восточных и северо</w:t>
      </w:r>
      <w:r w:rsidRPr="00325913">
        <w:rPr>
          <w:rFonts w:ascii="Times New Roman" w:eastAsia="Times New Roman" w:hAnsi="Times New Roman" w:cs="Times New Roman"/>
          <w:sz w:val="24"/>
          <w:szCs w:val="24"/>
          <w:lang w:eastAsia="ru-RU" w:bidi="ru-RU"/>
        </w:rPr>
        <w:softHyphen/>
        <w:t xml:space="preserve">западных земель Руси. </w:t>
      </w:r>
      <w:r w:rsidRPr="00325913">
        <w:rPr>
          <w:rFonts w:ascii="Times New Roman" w:eastAsia="Times New Roman" w:hAnsi="Times New Roman" w:cs="Times New Roman"/>
          <w:iCs/>
          <w:color w:val="000000"/>
          <w:sz w:val="24"/>
          <w:szCs w:val="24"/>
          <w:shd w:val="clear" w:color="auto" w:fill="FFFFFF"/>
          <w:lang w:eastAsia="ru-RU" w:bidi="ru-RU"/>
        </w:rPr>
        <w:t>Многонациональный состав населения страны.</w:t>
      </w:r>
      <w:r w:rsidRPr="00325913">
        <w:rPr>
          <w:rFonts w:ascii="Times New Roman" w:eastAsia="Times New Roman" w:hAnsi="Times New Roman" w:cs="Times New Roman"/>
          <w:sz w:val="24"/>
          <w:szCs w:val="24"/>
          <w:lang w:eastAsia="ru-RU" w:bidi="ru-RU"/>
        </w:rPr>
        <w:t xml:space="preserve"> Становление цен</w:t>
      </w:r>
      <w:r w:rsidRPr="00325913">
        <w:rPr>
          <w:rFonts w:ascii="Times New Roman" w:eastAsia="Times New Roman" w:hAnsi="Times New Roman" w:cs="Times New Roman"/>
          <w:sz w:val="24"/>
          <w:szCs w:val="24"/>
          <w:lang w:eastAsia="ru-RU" w:bidi="ru-RU"/>
        </w:rPr>
        <w:softHyphen/>
        <w:t xml:space="preserve">тральных органов власти и управления. Судебник 1497 г. </w:t>
      </w:r>
      <w:r w:rsidRPr="00325913">
        <w:rPr>
          <w:rFonts w:ascii="Times New Roman" w:eastAsia="Times New Roman" w:hAnsi="Times New Roman" w:cs="Times New Roman"/>
          <w:iCs/>
          <w:color w:val="000000"/>
          <w:sz w:val="24"/>
          <w:szCs w:val="24"/>
          <w:shd w:val="clear" w:color="auto" w:fill="FFFFFF"/>
          <w:lang w:eastAsia="ru-RU" w:bidi="ru-RU"/>
        </w:rPr>
        <w:t>Местничество.</w:t>
      </w:r>
      <w:r w:rsidRPr="00325913">
        <w:rPr>
          <w:rFonts w:ascii="Times New Roman" w:eastAsia="Times New Roman" w:hAnsi="Times New Roman" w:cs="Times New Roman"/>
          <w:sz w:val="24"/>
          <w:szCs w:val="24"/>
          <w:lang w:eastAsia="ru-RU" w:bidi="ru-RU"/>
        </w:rPr>
        <w:t xml:space="preserve"> Традиционный ха</w:t>
      </w:r>
      <w:r w:rsidRPr="00325913">
        <w:rPr>
          <w:rFonts w:ascii="Times New Roman" w:eastAsia="Times New Roman" w:hAnsi="Times New Roman" w:cs="Times New Roman"/>
          <w:sz w:val="24"/>
          <w:szCs w:val="24"/>
          <w:lang w:eastAsia="ru-RU" w:bidi="ru-RU"/>
        </w:rPr>
        <w:softHyphen/>
        <w:t>рактер экономики.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Русская культура второй половины </w:t>
      </w:r>
      <w:r w:rsidRPr="00325913">
        <w:rPr>
          <w:rFonts w:ascii="Times New Roman" w:eastAsia="Times New Roman" w:hAnsi="Times New Roman" w:cs="Times New Roman"/>
          <w:sz w:val="24"/>
          <w:szCs w:val="24"/>
          <w:lang w:val="en-US" w:bidi="en-US"/>
        </w:rPr>
        <w:t>XIII</w:t>
      </w:r>
      <w:r w:rsidRPr="00325913">
        <w:rPr>
          <w:rFonts w:ascii="Times New Roman" w:eastAsia="Times New Roman" w:hAnsi="Times New Roman" w:cs="Times New Roman"/>
          <w:sz w:val="24"/>
          <w:szCs w:val="24"/>
          <w:lang w:bidi="en-US"/>
        </w:rPr>
        <w:t>-</w:t>
      </w:r>
      <w:r w:rsidRPr="00325913">
        <w:rPr>
          <w:rFonts w:ascii="Times New Roman" w:eastAsia="Times New Roman" w:hAnsi="Times New Roman" w:cs="Times New Roman"/>
          <w:sz w:val="24"/>
          <w:szCs w:val="24"/>
          <w:lang w:val="en-US" w:bidi="en-US"/>
        </w:rPr>
        <w:t>XV</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вв.</w:t>
      </w:r>
    </w:p>
    <w:p w:rsidR="00325913" w:rsidRPr="00325913" w:rsidRDefault="00325913" w:rsidP="00325913">
      <w:pPr>
        <w:widowControl w:val="0"/>
        <w:spacing w:after="236"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Монгольское завоевание и культурное развитие Руси. 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w:t>
      </w:r>
      <w:r w:rsidRPr="00325913">
        <w:rPr>
          <w:rFonts w:ascii="Times New Roman" w:eastAsia="Times New Roman" w:hAnsi="Times New Roman" w:cs="Times New Roman"/>
          <w:iCs/>
          <w:color w:val="000000"/>
          <w:sz w:val="24"/>
          <w:szCs w:val="24"/>
          <w:shd w:val="clear" w:color="auto" w:fill="FFFFFF"/>
          <w:lang w:eastAsia="ru-RU" w:bidi="ru-RU"/>
        </w:rPr>
        <w:t>«Задонщина».</w:t>
      </w:r>
      <w:r w:rsidRPr="00325913">
        <w:rPr>
          <w:rFonts w:ascii="Times New Roman" w:eastAsia="Times New Roman" w:hAnsi="Times New Roman" w:cs="Times New Roman"/>
          <w:sz w:val="24"/>
          <w:szCs w:val="24"/>
          <w:lang w:eastAsia="ru-RU" w:bidi="ru-RU"/>
        </w:rPr>
        <w:t xml:space="preserve"> Теория «Москва - Третий Рим». </w:t>
      </w:r>
      <w:r w:rsidRPr="00325913">
        <w:rPr>
          <w:rFonts w:ascii="Times New Roman" w:eastAsia="Times New Roman" w:hAnsi="Times New Roman" w:cs="Times New Roman"/>
          <w:iCs/>
          <w:color w:val="000000"/>
          <w:sz w:val="24"/>
          <w:szCs w:val="24"/>
          <w:shd w:val="clear" w:color="auto" w:fill="FFFFFF"/>
          <w:lang w:eastAsia="ru-RU" w:bidi="ru-RU"/>
        </w:rPr>
        <w:t>Феофан Грек. Строительство Московского Кремля.</w:t>
      </w:r>
      <w:r w:rsidRPr="00325913">
        <w:rPr>
          <w:rFonts w:ascii="Times New Roman" w:eastAsia="Times New Roman" w:hAnsi="Times New Roman" w:cs="Times New Roman"/>
          <w:sz w:val="24"/>
          <w:szCs w:val="24"/>
          <w:lang w:eastAsia="ru-RU" w:bidi="ru-RU"/>
        </w:rPr>
        <w:t xml:space="preserve"> Андрей Рублев.</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 xml:space="preserve">История России в </w:t>
      </w:r>
      <w:r w:rsidRPr="00325913">
        <w:rPr>
          <w:rFonts w:ascii="Times New Roman" w:eastAsia="Times New Roman" w:hAnsi="Times New Roman" w:cs="Times New Roman"/>
          <w:b/>
          <w:sz w:val="24"/>
          <w:szCs w:val="24"/>
          <w:lang w:val="en-US" w:bidi="en-US"/>
        </w:rPr>
        <w:t>XVI</w:t>
      </w:r>
      <w:r w:rsidRPr="00325913">
        <w:rPr>
          <w:rFonts w:ascii="Times New Roman" w:eastAsia="Times New Roman" w:hAnsi="Times New Roman" w:cs="Times New Roman"/>
          <w:b/>
          <w:sz w:val="24"/>
          <w:szCs w:val="24"/>
          <w:lang w:bidi="en-US"/>
        </w:rPr>
        <w:t xml:space="preserve"> </w:t>
      </w:r>
      <w:r w:rsidRPr="00325913">
        <w:rPr>
          <w:rFonts w:ascii="Times New Roman" w:eastAsia="Times New Roman" w:hAnsi="Times New Roman" w:cs="Times New Roman"/>
          <w:b/>
          <w:sz w:val="24"/>
          <w:szCs w:val="24"/>
          <w:lang w:eastAsia="ru-RU" w:bidi="ru-RU"/>
        </w:rPr>
        <w:t xml:space="preserve">— начале ХХ вв. </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 xml:space="preserve">Российское государство в </w:t>
      </w:r>
      <w:r w:rsidRPr="00325913">
        <w:rPr>
          <w:rFonts w:ascii="Times New Roman" w:eastAsia="Times New Roman" w:hAnsi="Times New Roman" w:cs="Times New Roman"/>
          <w:b/>
          <w:sz w:val="24"/>
          <w:szCs w:val="24"/>
          <w:lang w:val="en-US" w:bidi="en-US"/>
        </w:rPr>
        <w:t>XVI</w:t>
      </w:r>
      <w:r w:rsidRPr="00325913">
        <w:rPr>
          <w:rFonts w:ascii="Times New Roman" w:eastAsia="Times New Roman" w:hAnsi="Times New Roman" w:cs="Times New Roman"/>
          <w:b/>
          <w:sz w:val="24"/>
          <w:szCs w:val="24"/>
          <w:lang w:bidi="en-US"/>
        </w:rPr>
        <w:t xml:space="preserve"> </w:t>
      </w:r>
      <w:r w:rsidRPr="00325913">
        <w:rPr>
          <w:rFonts w:ascii="Times New Roman" w:eastAsia="Times New Roman" w:hAnsi="Times New Roman" w:cs="Times New Roman"/>
          <w:b/>
          <w:sz w:val="24"/>
          <w:szCs w:val="24"/>
          <w:lang w:eastAsia="ru-RU" w:bidi="ru-RU"/>
        </w:rPr>
        <w:t>в</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Условия развития страны </w:t>
      </w:r>
      <w:r w:rsidRPr="00325913">
        <w:rPr>
          <w:rFonts w:ascii="Times New Roman" w:eastAsia="Times New Roman" w:hAnsi="Times New Roman" w:cs="Times New Roman"/>
          <w:sz w:val="24"/>
          <w:szCs w:val="24"/>
          <w:lang w:val="en-US" w:bidi="en-US"/>
        </w:rPr>
        <w:t>XVI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 xml:space="preserve">в. территория, население, характер экономики. </w:t>
      </w:r>
      <w:r w:rsidRPr="00325913">
        <w:rPr>
          <w:rFonts w:ascii="Times New Roman" w:eastAsia="Times New Roman" w:hAnsi="Times New Roman" w:cs="Times New Roman"/>
          <w:iCs/>
          <w:color w:val="000000"/>
          <w:sz w:val="24"/>
          <w:szCs w:val="24"/>
          <w:shd w:val="clear" w:color="auto" w:fill="FFFFFF"/>
          <w:lang w:eastAsia="ru-RU" w:bidi="ru-RU"/>
        </w:rPr>
        <w:t>Предпосылки централизации страны.</w:t>
      </w:r>
      <w:r w:rsidRPr="00325913">
        <w:rPr>
          <w:rFonts w:ascii="Times New Roman" w:eastAsia="Times New Roman" w:hAnsi="Times New Roman" w:cs="Times New Roman"/>
          <w:sz w:val="24"/>
          <w:szCs w:val="24"/>
          <w:lang w:eastAsia="ru-RU" w:bidi="ru-RU"/>
        </w:rPr>
        <w:t xml:space="preserve"> Иван IV Грозный. Установление царской власти. Реформы 50-60-х гг. </w:t>
      </w:r>
      <w:r w:rsidRPr="00325913">
        <w:rPr>
          <w:rFonts w:ascii="Times New Roman" w:eastAsia="Times New Roman" w:hAnsi="Times New Roman" w:cs="Times New Roman"/>
          <w:sz w:val="24"/>
          <w:szCs w:val="24"/>
          <w:lang w:val="en-US" w:bidi="en-US"/>
        </w:rPr>
        <w:t>XVI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 Земские соборы.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Расширение территории государства (присоединение Казанского и Астраханского ханств, Западной Сибири). </w:t>
      </w:r>
      <w:r w:rsidRPr="00325913">
        <w:rPr>
          <w:rFonts w:ascii="Times New Roman" w:eastAsia="Times New Roman" w:hAnsi="Times New Roman" w:cs="Times New Roman"/>
          <w:iCs/>
          <w:color w:val="000000"/>
          <w:sz w:val="24"/>
          <w:szCs w:val="24"/>
          <w:shd w:val="clear" w:color="auto" w:fill="FFFFFF"/>
          <w:lang w:eastAsia="ru-RU" w:bidi="ru-RU"/>
        </w:rPr>
        <w:t>Ермак. Освоение Дикого поля. Казачество. Борьба за Балтийское побе</w:t>
      </w:r>
      <w:r w:rsidRPr="00325913">
        <w:rPr>
          <w:rFonts w:ascii="Times New Roman" w:eastAsia="Times New Roman" w:hAnsi="Times New Roman" w:cs="Times New Roman"/>
          <w:iCs/>
          <w:color w:val="000000"/>
          <w:sz w:val="24"/>
          <w:szCs w:val="24"/>
          <w:shd w:val="clear" w:color="auto" w:fill="FFFFFF"/>
          <w:lang w:eastAsia="ru-RU" w:bidi="ru-RU"/>
        </w:rPr>
        <w:softHyphen/>
        <w:t>режье. Ливонская война. Разгром Ливонского ордена.</w:t>
      </w:r>
      <w:r w:rsidRPr="00325913">
        <w:rPr>
          <w:rFonts w:ascii="Times New Roman" w:eastAsia="Times New Roman" w:hAnsi="Times New Roman" w:cs="Times New Roman"/>
          <w:sz w:val="24"/>
          <w:szCs w:val="24"/>
          <w:lang w:eastAsia="ru-RU" w:bidi="ru-RU"/>
        </w:rPr>
        <w:t xml:space="preserve"> Опричнина. Становление самодержав</w:t>
      </w:r>
      <w:r w:rsidRPr="00325913">
        <w:rPr>
          <w:rFonts w:ascii="Times New Roman" w:eastAsia="Times New Roman" w:hAnsi="Times New Roman" w:cs="Times New Roman"/>
          <w:sz w:val="24"/>
          <w:szCs w:val="24"/>
          <w:lang w:eastAsia="ru-RU" w:bidi="ru-RU"/>
        </w:rPr>
        <w:softHyphen/>
        <w:t>ной сословно-представительной монархии.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Русская культура </w:t>
      </w:r>
      <w:r w:rsidRPr="00325913">
        <w:rPr>
          <w:rFonts w:ascii="Times New Roman" w:eastAsia="Times New Roman" w:hAnsi="Times New Roman" w:cs="Times New Roman"/>
          <w:sz w:val="24"/>
          <w:szCs w:val="24"/>
          <w:lang w:val="en-US" w:bidi="en-US"/>
        </w:rPr>
        <w:t>XVI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w:t>
      </w:r>
    </w:p>
    <w:p w:rsidR="00325913" w:rsidRPr="00325913" w:rsidRDefault="00325913" w:rsidP="00325913">
      <w:pPr>
        <w:widowControl w:val="0"/>
        <w:spacing w:after="24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Влияние централизации страны на культурную жизнь.</w:t>
      </w:r>
      <w:r w:rsidRPr="00325913">
        <w:rPr>
          <w:rFonts w:ascii="Times New Roman" w:eastAsia="Times New Roman" w:hAnsi="Times New Roman" w:cs="Times New Roman"/>
          <w:sz w:val="24"/>
          <w:szCs w:val="24"/>
          <w:lang w:eastAsia="ru-RU" w:bidi="ru-RU"/>
        </w:rPr>
        <w:t xml:space="preserve"> Публицистика. </w:t>
      </w:r>
      <w:r w:rsidRPr="00325913">
        <w:rPr>
          <w:rFonts w:ascii="Times New Roman" w:eastAsia="Times New Roman" w:hAnsi="Times New Roman" w:cs="Times New Roman"/>
          <w:iCs/>
          <w:color w:val="000000"/>
          <w:sz w:val="24"/>
          <w:szCs w:val="24"/>
          <w:shd w:val="clear" w:color="auto" w:fill="FFFFFF"/>
          <w:lang w:eastAsia="ru-RU" w:bidi="ru-RU"/>
        </w:rPr>
        <w:t>«Сказание о князьях Владимирских».</w:t>
      </w:r>
      <w:r w:rsidRPr="00325913">
        <w:rPr>
          <w:rFonts w:ascii="Times New Roman" w:eastAsia="Times New Roman" w:hAnsi="Times New Roman" w:cs="Times New Roman"/>
          <w:sz w:val="24"/>
          <w:szCs w:val="24"/>
          <w:lang w:eastAsia="ru-RU" w:bidi="ru-RU"/>
        </w:rPr>
        <w:t xml:space="preserve"> Летописные своды. Начало русского книгопечатания. Иван Федоров. Обо</w:t>
      </w:r>
      <w:r w:rsidRPr="00325913">
        <w:rPr>
          <w:rFonts w:ascii="Times New Roman" w:eastAsia="Times New Roman" w:hAnsi="Times New Roman" w:cs="Times New Roman"/>
          <w:sz w:val="24"/>
          <w:szCs w:val="24"/>
          <w:lang w:eastAsia="ru-RU" w:bidi="ru-RU"/>
        </w:rPr>
        <w:softHyphen/>
        <w:t xml:space="preserve">ронительное зодчество. Строительство шатровых храмов. </w:t>
      </w:r>
      <w:r w:rsidRPr="00325913">
        <w:rPr>
          <w:rFonts w:ascii="Times New Roman" w:eastAsia="Times New Roman" w:hAnsi="Times New Roman" w:cs="Times New Roman"/>
          <w:iCs/>
          <w:color w:val="000000"/>
          <w:sz w:val="24"/>
          <w:szCs w:val="24"/>
          <w:shd w:val="clear" w:color="auto" w:fill="FFFFFF"/>
          <w:lang w:eastAsia="ru-RU" w:bidi="ru-RU"/>
        </w:rPr>
        <w:t>Дионисий. Быт и нравы. «Домо</w:t>
      </w:r>
      <w:r w:rsidRPr="00325913">
        <w:rPr>
          <w:rFonts w:ascii="Times New Roman" w:eastAsia="Times New Roman" w:hAnsi="Times New Roman" w:cs="Times New Roman"/>
          <w:iCs/>
          <w:color w:val="000000"/>
          <w:sz w:val="24"/>
          <w:szCs w:val="24"/>
          <w:shd w:val="clear" w:color="auto" w:fill="FFFFFF"/>
          <w:lang w:eastAsia="ru-RU" w:bidi="ru-RU"/>
        </w:rPr>
        <w:softHyphen/>
        <w:t>строй».</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 xml:space="preserve">Россия на рубеже </w:t>
      </w:r>
      <w:r w:rsidRPr="00325913">
        <w:rPr>
          <w:rFonts w:ascii="Times New Roman" w:eastAsia="Times New Roman" w:hAnsi="Times New Roman" w:cs="Times New Roman"/>
          <w:b/>
          <w:sz w:val="24"/>
          <w:szCs w:val="24"/>
          <w:lang w:val="en-US" w:bidi="en-US"/>
        </w:rPr>
        <w:t>XVI</w:t>
      </w:r>
      <w:r w:rsidRPr="00325913">
        <w:rPr>
          <w:rFonts w:ascii="Times New Roman" w:eastAsia="Times New Roman" w:hAnsi="Times New Roman" w:cs="Times New Roman"/>
          <w:b/>
          <w:sz w:val="24"/>
          <w:szCs w:val="24"/>
          <w:lang w:bidi="en-US"/>
        </w:rPr>
        <w:t>-</w:t>
      </w:r>
      <w:r w:rsidRPr="00325913">
        <w:rPr>
          <w:rFonts w:ascii="Times New Roman" w:eastAsia="Times New Roman" w:hAnsi="Times New Roman" w:cs="Times New Roman"/>
          <w:b/>
          <w:sz w:val="24"/>
          <w:szCs w:val="24"/>
          <w:lang w:val="en-US" w:bidi="en-US"/>
        </w:rPr>
        <w:t>XVII</w:t>
      </w:r>
      <w:r w:rsidRPr="00325913">
        <w:rPr>
          <w:rFonts w:ascii="Times New Roman" w:eastAsia="Times New Roman" w:hAnsi="Times New Roman" w:cs="Times New Roman"/>
          <w:b/>
          <w:sz w:val="24"/>
          <w:szCs w:val="24"/>
          <w:lang w:bidi="en-US"/>
        </w:rPr>
        <w:t xml:space="preserve"> </w:t>
      </w:r>
      <w:r w:rsidRPr="00325913">
        <w:rPr>
          <w:rFonts w:ascii="Times New Roman" w:eastAsia="Times New Roman" w:hAnsi="Times New Roman" w:cs="Times New Roman"/>
          <w:b/>
          <w:sz w:val="24"/>
          <w:szCs w:val="24"/>
          <w:lang w:eastAsia="ru-RU" w:bidi="ru-RU"/>
        </w:rPr>
        <w:t>вв</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Смутное время. </w:t>
      </w:r>
      <w:r w:rsidRPr="00325913">
        <w:rPr>
          <w:rFonts w:ascii="Times New Roman" w:eastAsia="Times New Roman" w:hAnsi="Times New Roman" w:cs="Times New Roman"/>
          <w:iCs/>
          <w:color w:val="000000"/>
          <w:sz w:val="24"/>
          <w:szCs w:val="24"/>
          <w:shd w:val="clear" w:color="auto" w:fill="FFFFFF"/>
          <w:lang w:eastAsia="ru-RU" w:bidi="ru-RU"/>
        </w:rPr>
        <w:t>Царь Федор Иванович. Пресечение династии Рюриковичей. Б.Годунов.</w:t>
      </w:r>
      <w:r w:rsidRPr="00325913">
        <w:rPr>
          <w:rFonts w:ascii="Times New Roman" w:eastAsia="Times New Roman" w:hAnsi="Times New Roman" w:cs="Times New Roman"/>
          <w:sz w:val="24"/>
          <w:szCs w:val="24"/>
          <w:lang w:eastAsia="ru-RU" w:bidi="ru-RU"/>
        </w:rPr>
        <w:t xml:space="preserve"> Установление крепостного права. Династические, социальные и международные причины Смуты. </w:t>
      </w:r>
      <w:r w:rsidRPr="00325913">
        <w:rPr>
          <w:rFonts w:ascii="Times New Roman" w:eastAsia="Times New Roman" w:hAnsi="Times New Roman" w:cs="Times New Roman"/>
          <w:iCs/>
          <w:color w:val="000000"/>
          <w:sz w:val="24"/>
          <w:szCs w:val="24"/>
          <w:shd w:val="clear" w:color="auto" w:fill="FFFFFF"/>
          <w:lang w:eastAsia="ru-RU" w:bidi="ru-RU"/>
        </w:rPr>
        <w:t>Самозванство. В. Шуйский.</w:t>
      </w:r>
      <w:r w:rsidRPr="00325913">
        <w:rPr>
          <w:rFonts w:ascii="Times New Roman" w:eastAsia="Times New Roman" w:hAnsi="Times New Roman" w:cs="Times New Roman"/>
          <w:sz w:val="24"/>
          <w:szCs w:val="24"/>
          <w:lang w:eastAsia="ru-RU" w:bidi="ru-RU"/>
        </w:rPr>
        <w:t xml:space="preserve"> Восстание И. Болотникова. Агрессия Речи Посполитой и Швеции. Семибоярщина. Борьба против внешней экспансии. К.Минин. Д.Пожарский.</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 xml:space="preserve">Россия в первой половине </w:t>
      </w:r>
      <w:r w:rsidRPr="00325913">
        <w:rPr>
          <w:rFonts w:ascii="Times New Roman" w:eastAsia="Times New Roman" w:hAnsi="Times New Roman" w:cs="Times New Roman"/>
          <w:b/>
          <w:sz w:val="24"/>
          <w:szCs w:val="24"/>
          <w:lang w:val="en-US" w:bidi="en-US"/>
        </w:rPr>
        <w:t>XVII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Ликвидация последствий Смуты. Земский Собор 1613 г. Воцарение Романовых. </w:t>
      </w:r>
      <w:r w:rsidRPr="00325913">
        <w:rPr>
          <w:rFonts w:ascii="Times New Roman" w:eastAsia="Times New Roman" w:hAnsi="Times New Roman" w:cs="Times New Roman"/>
          <w:iCs/>
          <w:color w:val="000000"/>
          <w:sz w:val="24"/>
          <w:szCs w:val="24"/>
          <w:shd w:val="clear" w:color="auto" w:fill="FFFFFF"/>
          <w:lang w:eastAsia="ru-RU" w:bidi="ru-RU"/>
        </w:rPr>
        <w:t>Царь Миха</w:t>
      </w:r>
      <w:r w:rsidRPr="00325913">
        <w:rPr>
          <w:rFonts w:ascii="Times New Roman" w:eastAsia="Times New Roman" w:hAnsi="Times New Roman" w:cs="Times New Roman"/>
          <w:iCs/>
          <w:color w:val="000000"/>
          <w:sz w:val="24"/>
          <w:szCs w:val="24"/>
          <w:shd w:val="clear" w:color="auto" w:fill="FFFFFF"/>
          <w:lang w:eastAsia="ru-RU" w:bidi="ru-RU"/>
        </w:rPr>
        <w:softHyphen/>
        <w:t>ил Федорович. Патриарх Филарет.</w:t>
      </w:r>
      <w:r w:rsidRPr="00325913">
        <w:rPr>
          <w:rFonts w:ascii="Times New Roman" w:eastAsia="Times New Roman" w:hAnsi="Times New Roman" w:cs="Times New Roman"/>
          <w:sz w:val="24"/>
          <w:szCs w:val="24"/>
          <w:lang w:eastAsia="ru-RU" w:bidi="ru-RU"/>
        </w:rPr>
        <w:t xml:space="preserve"> Восстановление органов власти и экономики страны. </w:t>
      </w:r>
      <w:r w:rsidRPr="00325913">
        <w:rPr>
          <w:rFonts w:ascii="Times New Roman" w:eastAsia="Times New Roman" w:hAnsi="Times New Roman" w:cs="Times New Roman"/>
          <w:iCs/>
          <w:color w:val="000000"/>
          <w:sz w:val="24"/>
          <w:szCs w:val="24"/>
          <w:shd w:val="clear" w:color="auto" w:fill="FFFFFF"/>
          <w:lang w:eastAsia="ru-RU" w:bidi="ru-RU"/>
        </w:rPr>
        <w:t>Со</w:t>
      </w:r>
      <w:r w:rsidRPr="00325913">
        <w:rPr>
          <w:rFonts w:ascii="Times New Roman" w:eastAsia="Times New Roman" w:hAnsi="Times New Roman" w:cs="Times New Roman"/>
          <w:iCs/>
          <w:color w:val="000000"/>
          <w:sz w:val="24"/>
          <w:szCs w:val="24"/>
          <w:shd w:val="clear" w:color="auto" w:fill="FFFFFF"/>
          <w:lang w:eastAsia="ru-RU" w:bidi="ru-RU"/>
        </w:rPr>
        <w:softHyphen/>
        <w:t>глашения с Речью Посполитой и Турцией.</w:t>
      </w:r>
      <w:r w:rsidRPr="00325913">
        <w:rPr>
          <w:rFonts w:ascii="Times New Roman" w:eastAsia="Times New Roman" w:hAnsi="Times New Roman" w:cs="Times New Roman"/>
          <w:sz w:val="24"/>
          <w:szCs w:val="24"/>
          <w:lang w:eastAsia="ru-RU" w:bidi="ru-RU"/>
        </w:rPr>
        <w:t xml:space="preserve"> Смоленская война.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Территория и хозяйство России в первой половине XVII в. </w:t>
      </w:r>
      <w:r w:rsidRPr="00325913">
        <w:rPr>
          <w:rFonts w:ascii="Times New Roman" w:eastAsia="Times New Roman" w:hAnsi="Times New Roman" w:cs="Times New Roman"/>
          <w:iCs/>
          <w:color w:val="000000"/>
          <w:sz w:val="24"/>
          <w:szCs w:val="24"/>
          <w:shd w:val="clear" w:color="auto" w:fill="FFFFFF"/>
          <w:lang w:eastAsia="ru-RU" w:bidi="ru-RU"/>
        </w:rPr>
        <w:t>Освоение Сибири, Дальнего Во</w:t>
      </w:r>
      <w:r w:rsidRPr="00325913">
        <w:rPr>
          <w:rFonts w:ascii="Times New Roman" w:eastAsia="Times New Roman" w:hAnsi="Times New Roman" w:cs="Times New Roman"/>
          <w:iCs/>
          <w:color w:val="000000"/>
          <w:sz w:val="24"/>
          <w:szCs w:val="24"/>
          <w:shd w:val="clear" w:color="auto" w:fill="FFFFFF"/>
          <w:lang w:eastAsia="ru-RU" w:bidi="ru-RU"/>
        </w:rPr>
        <w:softHyphen/>
        <w:t>стока, Дикого Поля.</w:t>
      </w:r>
      <w:r w:rsidRPr="00325913">
        <w:rPr>
          <w:rFonts w:ascii="Times New Roman" w:eastAsia="Times New Roman" w:hAnsi="Times New Roman" w:cs="Times New Roman"/>
          <w:sz w:val="24"/>
          <w:szCs w:val="24"/>
          <w:lang w:eastAsia="ru-RU" w:bidi="ru-RU"/>
        </w:rPr>
        <w:t xml:space="preserve"> Окончательное оформление крепостного права. Прикрепление город</w:t>
      </w:r>
      <w:r w:rsidRPr="00325913">
        <w:rPr>
          <w:rFonts w:ascii="Times New Roman" w:eastAsia="Times New Roman" w:hAnsi="Times New Roman" w:cs="Times New Roman"/>
          <w:sz w:val="24"/>
          <w:szCs w:val="24"/>
          <w:lang w:eastAsia="ru-RU" w:bidi="ru-RU"/>
        </w:rPr>
        <w:softHyphen/>
        <w:t>ского населения к посадам. Развитие торговых связей. Новоторговый устав. Начало склады</w:t>
      </w:r>
      <w:r w:rsidRPr="00325913">
        <w:rPr>
          <w:rFonts w:ascii="Times New Roman" w:eastAsia="Times New Roman" w:hAnsi="Times New Roman" w:cs="Times New Roman"/>
          <w:sz w:val="24"/>
          <w:szCs w:val="24"/>
          <w:lang w:eastAsia="ru-RU" w:bidi="ru-RU"/>
        </w:rPr>
        <w:softHyphen/>
        <w:t>вания всероссийского рынка. Ярмарки. Развитие мелкотоварного производства. Мануфакту</w:t>
      </w:r>
      <w:r w:rsidRPr="00325913">
        <w:rPr>
          <w:rFonts w:ascii="Times New Roman" w:eastAsia="Times New Roman" w:hAnsi="Times New Roman" w:cs="Times New Roman"/>
          <w:sz w:val="24"/>
          <w:szCs w:val="24"/>
          <w:lang w:eastAsia="ru-RU" w:bidi="ru-RU"/>
        </w:rPr>
        <w:softHyphen/>
        <w:t>ры.</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 xml:space="preserve">Россия во второй половине </w:t>
      </w:r>
      <w:r w:rsidRPr="00325913">
        <w:rPr>
          <w:rFonts w:ascii="Times New Roman" w:eastAsia="Times New Roman" w:hAnsi="Times New Roman" w:cs="Times New Roman"/>
          <w:b/>
          <w:sz w:val="24"/>
          <w:szCs w:val="24"/>
          <w:lang w:val="en-US" w:bidi="en-US"/>
        </w:rPr>
        <w:t>XVII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w:t>
      </w:r>
    </w:p>
    <w:p w:rsidR="00325913" w:rsidRPr="00325913" w:rsidRDefault="00325913" w:rsidP="00325913">
      <w:pPr>
        <w:widowControl w:val="0"/>
        <w:tabs>
          <w:tab w:val="left" w:pos="1071"/>
        </w:tabs>
        <w:spacing w:after="0" w:line="278" w:lineRule="exact"/>
        <w:ind w:lef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Царь Алексей Михайлович.</w:t>
      </w:r>
      <w:r w:rsidRPr="00325913">
        <w:rPr>
          <w:rFonts w:ascii="Times New Roman" w:eastAsia="Times New Roman" w:hAnsi="Times New Roman" w:cs="Times New Roman"/>
          <w:i/>
          <w:iCs/>
          <w:sz w:val="24"/>
          <w:szCs w:val="24"/>
          <w:lang w:eastAsia="ru-RU" w:bidi="ru-RU"/>
        </w:rPr>
        <w:t xml:space="preserve"> </w:t>
      </w:r>
      <w:r w:rsidRPr="00325913">
        <w:rPr>
          <w:rFonts w:ascii="Times New Roman" w:eastAsia="Times New Roman" w:hAnsi="Times New Roman" w:cs="Times New Roman"/>
          <w:iCs/>
          <w:sz w:val="24"/>
          <w:szCs w:val="24"/>
          <w:lang w:eastAsia="ru-RU" w:bidi="ru-RU"/>
        </w:rPr>
        <w:t xml:space="preserve">Шаги к абсолютизму. «Соборное Уложение» 1649 г. </w:t>
      </w:r>
      <w:r w:rsidRPr="00325913">
        <w:rPr>
          <w:rFonts w:ascii="Times New Roman" w:eastAsia="Times New Roman" w:hAnsi="Times New Roman" w:cs="Times New Roman"/>
          <w:color w:val="000000"/>
          <w:sz w:val="24"/>
          <w:szCs w:val="24"/>
          <w:shd w:val="clear" w:color="auto" w:fill="FFFFFF"/>
          <w:lang w:eastAsia="ru-RU" w:bidi="ru-RU"/>
        </w:rPr>
        <w:t>Центральное и местное управление. Приказная система.</w:t>
      </w:r>
      <w:r w:rsidRPr="00325913">
        <w:rPr>
          <w:rFonts w:ascii="Times New Roman" w:eastAsia="Times New Roman" w:hAnsi="Times New Roman" w:cs="Times New Roman"/>
          <w:i/>
          <w:iCs/>
          <w:sz w:val="24"/>
          <w:szCs w:val="24"/>
          <w:lang w:eastAsia="ru-RU" w:bidi="ru-RU"/>
        </w:rPr>
        <w:t xml:space="preserve"> </w:t>
      </w:r>
      <w:r w:rsidRPr="00325913">
        <w:rPr>
          <w:rFonts w:ascii="Times New Roman" w:eastAsia="Times New Roman" w:hAnsi="Times New Roman" w:cs="Times New Roman"/>
          <w:iCs/>
          <w:sz w:val="24"/>
          <w:szCs w:val="24"/>
          <w:lang w:eastAsia="ru-RU" w:bidi="ru-RU"/>
        </w:rPr>
        <w:t>Раскол в русской православной церкви. Никон и Аввакум. Социальные движения второй половины XVII</w:t>
      </w:r>
      <w:r w:rsidRPr="00325913">
        <w:rPr>
          <w:rFonts w:ascii="Times New Roman" w:eastAsia="Times New Roman" w:hAnsi="Times New Roman" w:cs="Times New Roman"/>
          <w:i/>
          <w:iCs/>
          <w:sz w:val="24"/>
          <w:szCs w:val="24"/>
          <w:lang w:eastAsia="ru-RU" w:bidi="ru-RU"/>
        </w:rPr>
        <w:t xml:space="preserve"> в</w:t>
      </w:r>
      <w:r w:rsidRPr="00325913">
        <w:rPr>
          <w:rFonts w:ascii="Times New Roman" w:eastAsia="Times New Roman" w:hAnsi="Times New Roman" w:cs="Times New Roman"/>
          <w:iCs/>
          <w:sz w:val="24"/>
          <w:szCs w:val="24"/>
          <w:lang w:eastAsia="ru-RU" w:bidi="ru-RU"/>
        </w:rPr>
        <w:t>. Медный бунт</w:t>
      </w:r>
      <w:r w:rsidRPr="00325913">
        <w:rPr>
          <w:rFonts w:ascii="Times New Roman" w:eastAsia="Times New Roman" w:hAnsi="Times New Roman" w:cs="Times New Roman"/>
          <w:i/>
          <w:iCs/>
          <w:sz w:val="24"/>
          <w:szCs w:val="24"/>
          <w:lang w:eastAsia="ru-RU" w:bidi="ru-RU"/>
        </w:rPr>
        <w:t xml:space="preserve">. </w:t>
      </w:r>
      <w:r w:rsidRPr="00325913">
        <w:rPr>
          <w:rFonts w:ascii="Times New Roman" w:eastAsia="Times New Roman" w:hAnsi="Times New Roman" w:cs="Times New Roman"/>
          <w:iCs/>
          <w:sz w:val="24"/>
          <w:szCs w:val="24"/>
          <w:lang w:eastAsia="ru-RU" w:bidi="ru-RU"/>
        </w:rPr>
        <w:t>Восстание</w:t>
      </w:r>
      <w:r w:rsidRPr="00325913">
        <w:rPr>
          <w:rFonts w:ascii="Times New Roman" w:eastAsia="Times New Roman" w:hAnsi="Times New Roman" w:cs="Times New Roman"/>
          <w:color w:val="000000"/>
          <w:sz w:val="24"/>
          <w:szCs w:val="24"/>
          <w:shd w:val="clear" w:color="auto" w:fill="FFFFFF"/>
          <w:lang w:eastAsia="ru-RU" w:bidi="ru-RU"/>
        </w:rPr>
        <w:t xml:space="preserve"> С.Разина. </w:t>
      </w:r>
      <w:r w:rsidRPr="00325913">
        <w:rPr>
          <w:rFonts w:ascii="Times New Roman" w:eastAsia="Times New Roman" w:hAnsi="Times New Roman" w:cs="Times New Roman"/>
          <w:iCs/>
          <w:color w:val="000000"/>
          <w:sz w:val="24"/>
          <w:szCs w:val="24"/>
          <w:shd w:val="clear" w:color="auto" w:fill="FFFFFF"/>
          <w:lang w:eastAsia="ru-RU" w:bidi="ru-RU"/>
        </w:rPr>
        <w:t>Царь Федор Алексеевич. Отмена местничества.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Основные направления внешней политики России во второй половине </w:t>
      </w:r>
      <w:r w:rsidRPr="00325913">
        <w:rPr>
          <w:rFonts w:ascii="Times New Roman" w:eastAsia="Times New Roman" w:hAnsi="Times New Roman" w:cs="Times New Roman"/>
          <w:sz w:val="24"/>
          <w:szCs w:val="24"/>
          <w:lang w:val="en-US" w:bidi="en-US"/>
        </w:rPr>
        <w:t>XVII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 xml:space="preserve">Запорожская сечь. Освободительная война 1648-1654 гг. под руководством Б. </w:t>
      </w:r>
      <w:r w:rsidRPr="00325913">
        <w:rPr>
          <w:rFonts w:ascii="Times New Roman" w:eastAsia="Times New Roman" w:hAnsi="Times New Roman" w:cs="Times New Roman"/>
          <w:iCs/>
          <w:color w:val="000000"/>
          <w:sz w:val="24"/>
          <w:szCs w:val="24"/>
          <w:shd w:val="clear" w:color="auto" w:fill="FFFFFF"/>
          <w:lang w:eastAsia="ru-RU" w:bidi="ru-RU"/>
        </w:rPr>
        <w:lastRenderedPageBreak/>
        <w:t>Хмельницкого. Переяславская Рада.</w:t>
      </w:r>
      <w:r w:rsidRPr="00325913">
        <w:rPr>
          <w:rFonts w:ascii="Times New Roman" w:eastAsia="Times New Roman" w:hAnsi="Times New Roman" w:cs="Times New Roman"/>
          <w:sz w:val="24"/>
          <w:szCs w:val="24"/>
          <w:lang w:eastAsia="ru-RU" w:bidi="ru-RU"/>
        </w:rPr>
        <w:t xml:space="preserve"> Вхождение Левобережной Украины в состав России. Русско-польская война. Русско-шведские и русско-турецкие отношения во второй половине </w:t>
      </w:r>
      <w:r w:rsidRPr="00325913">
        <w:rPr>
          <w:rFonts w:ascii="Times New Roman" w:eastAsia="Times New Roman" w:hAnsi="Times New Roman" w:cs="Times New Roman"/>
          <w:sz w:val="24"/>
          <w:szCs w:val="24"/>
          <w:lang w:val="en-US" w:bidi="en-US"/>
        </w:rPr>
        <w:t>XVII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 xml:space="preserve">в. </w:t>
      </w:r>
      <w:r w:rsidRPr="00325913">
        <w:rPr>
          <w:rFonts w:ascii="Times New Roman" w:eastAsia="Times New Roman" w:hAnsi="Times New Roman" w:cs="Times New Roman"/>
          <w:iCs/>
          <w:color w:val="000000"/>
          <w:sz w:val="24"/>
          <w:szCs w:val="24"/>
          <w:shd w:val="clear" w:color="auto" w:fill="FFFFFF"/>
          <w:lang w:eastAsia="ru-RU" w:bidi="ru-RU"/>
        </w:rPr>
        <w:t>Завершение присоединения Сибири.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 xml:space="preserve">Русская культура </w:t>
      </w:r>
      <w:r w:rsidRPr="00325913">
        <w:rPr>
          <w:rFonts w:ascii="Times New Roman" w:eastAsia="Times New Roman" w:hAnsi="Times New Roman" w:cs="Times New Roman"/>
          <w:b/>
          <w:sz w:val="24"/>
          <w:szCs w:val="24"/>
          <w:lang w:val="en-US" w:bidi="en-US"/>
        </w:rPr>
        <w:t>XVII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 xml:space="preserve">Обмирщение культуры в </w:t>
      </w:r>
      <w:r w:rsidRPr="00325913">
        <w:rPr>
          <w:rFonts w:ascii="Times New Roman" w:eastAsia="Times New Roman" w:hAnsi="Times New Roman" w:cs="Times New Roman"/>
          <w:iCs/>
          <w:color w:val="000000"/>
          <w:sz w:val="24"/>
          <w:szCs w:val="24"/>
          <w:shd w:val="clear" w:color="auto" w:fill="FFFFFF"/>
          <w:lang w:val="en-US" w:bidi="en-US"/>
        </w:rPr>
        <w:t>XVII</w:t>
      </w:r>
      <w:r w:rsidRPr="00325913">
        <w:rPr>
          <w:rFonts w:ascii="Times New Roman" w:eastAsia="Times New Roman" w:hAnsi="Times New Roman" w:cs="Times New Roman"/>
          <w:iCs/>
          <w:color w:val="000000"/>
          <w:sz w:val="24"/>
          <w:szCs w:val="24"/>
          <w:shd w:val="clear" w:color="auto" w:fill="FFFFFF"/>
          <w:lang w:bidi="en-US"/>
        </w:rPr>
        <w:t xml:space="preserve"> </w:t>
      </w:r>
      <w:r w:rsidRPr="00325913">
        <w:rPr>
          <w:rFonts w:ascii="Times New Roman" w:eastAsia="Times New Roman" w:hAnsi="Times New Roman" w:cs="Times New Roman"/>
          <w:iCs/>
          <w:color w:val="000000"/>
          <w:sz w:val="24"/>
          <w:szCs w:val="24"/>
          <w:shd w:val="clear" w:color="auto" w:fill="FFFFFF"/>
          <w:lang w:eastAsia="ru-RU" w:bidi="ru-RU"/>
        </w:rPr>
        <w:t>в. Быт и нравы допетровской Руси.</w:t>
      </w:r>
      <w:r w:rsidRPr="00325913">
        <w:rPr>
          <w:rFonts w:ascii="Times New Roman" w:eastAsia="Times New Roman" w:hAnsi="Times New Roman" w:cs="Times New Roman"/>
          <w:sz w:val="24"/>
          <w:szCs w:val="24"/>
          <w:lang w:eastAsia="ru-RU" w:bidi="ru-RU"/>
        </w:rPr>
        <w:t xml:space="preserve"> Расширение культурных связей с Западной Европой. Славяно-греко-латинская академия. </w:t>
      </w:r>
      <w:r w:rsidRPr="00325913">
        <w:rPr>
          <w:rFonts w:ascii="Times New Roman" w:eastAsia="Times New Roman" w:hAnsi="Times New Roman" w:cs="Times New Roman"/>
          <w:iCs/>
          <w:color w:val="000000"/>
          <w:sz w:val="24"/>
          <w:szCs w:val="24"/>
          <w:shd w:val="clear" w:color="auto" w:fill="FFFFFF"/>
          <w:lang w:eastAsia="ru-RU" w:bidi="ru-RU"/>
        </w:rPr>
        <w:t>Русские землепроходцы. Последние летописи.</w:t>
      </w:r>
      <w:r w:rsidRPr="00325913">
        <w:rPr>
          <w:rFonts w:ascii="Times New Roman" w:eastAsia="Times New Roman" w:hAnsi="Times New Roman" w:cs="Times New Roman"/>
          <w:sz w:val="24"/>
          <w:szCs w:val="24"/>
          <w:lang w:eastAsia="ru-RU" w:bidi="ru-RU"/>
        </w:rPr>
        <w:t xml:space="preserve"> Новые жанры в литературе. «Дивное узорочье» в зодчестве </w:t>
      </w:r>
      <w:r w:rsidRPr="00325913">
        <w:rPr>
          <w:rFonts w:ascii="Times New Roman" w:eastAsia="Times New Roman" w:hAnsi="Times New Roman" w:cs="Times New Roman"/>
          <w:sz w:val="24"/>
          <w:szCs w:val="24"/>
          <w:lang w:val="en-US" w:bidi="en-US"/>
        </w:rPr>
        <w:t>XVII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 xml:space="preserve">в. Московское барокко. </w:t>
      </w:r>
      <w:r w:rsidRPr="00325913">
        <w:rPr>
          <w:rFonts w:ascii="Times New Roman" w:eastAsia="Times New Roman" w:hAnsi="Times New Roman" w:cs="Times New Roman"/>
          <w:iCs/>
          <w:color w:val="000000"/>
          <w:sz w:val="24"/>
          <w:szCs w:val="24"/>
          <w:shd w:val="clear" w:color="auto" w:fill="FFFFFF"/>
          <w:lang w:eastAsia="ru-RU" w:bidi="ru-RU"/>
        </w:rPr>
        <w:t>Симон Ушаков.</w:t>
      </w:r>
      <w:r w:rsidRPr="00325913">
        <w:rPr>
          <w:rFonts w:ascii="Times New Roman" w:eastAsia="Times New Roman" w:hAnsi="Times New Roman" w:cs="Times New Roman"/>
          <w:sz w:val="24"/>
          <w:szCs w:val="24"/>
          <w:lang w:eastAsia="ru-RU" w:bidi="ru-RU"/>
        </w:rPr>
        <w:t xml:space="preserve"> Парсуна.</w:t>
      </w:r>
    </w:p>
    <w:p w:rsidR="00325913" w:rsidRPr="00325913" w:rsidRDefault="00325913" w:rsidP="00325913">
      <w:pPr>
        <w:widowControl w:val="0"/>
        <w:spacing w:after="0" w:line="278" w:lineRule="exact"/>
        <w:ind w:lef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Преобразования Петра Великого (конец XVII - первая четверть XVIII в.)</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Предпосылки реформ первой четверти XVIII в. Стрелецкие восстания. </w:t>
      </w:r>
      <w:r w:rsidRPr="00325913">
        <w:rPr>
          <w:rFonts w:ascii="Times New Roman" w:eastAsia="Times New Roman" w:hAnsi="Times New Roman" w:cs="Times New Roman"/>
          <w:iCs/>
          <w:color w:val="000000"/>
          <w:sz w:val="24"/>
          <w:szCs w:val="24"/>
          <w:shd w:val="clear" w:color="auto" w:fill="FFFFFF"/>
          <w:lang w:eastAsia="ru-RU" w:bidi="ru-RU"/>
        </w:rPr>
        <w:t xml:space="preserve">Регентство Софьи. </w:t>
      </w:r>
      <w:r w:rsidRPr="00325913">
        <w:rPr>
          <w:rFonts w:ascii="Times New Roman" w:eastAsia="Times New Roman" w:hAnsi="Times New Roman" w:cs="Times New Roman"/>
          <w:sz w:val="24"/>
          <w:szCs w:val="24"/>
          <w:lang w:eastAsia="ru-RU" w:bidi="ru-RU"/>
        </w:rPr>
        <w:t xml:space="preserve">Воцарение Петра I. </w:t>
      </w:r>
      <w:r w:rsidRPr="00325913">
        <w:rPr>
          <w:rFonts w:ascii="Times New Roman" w:eastAsia="Times New Roman" w:hAnsi="Times New Roman" w:cs="Times New Roman"/>
          <w:iCs/>
          <w:color w:val="000000"/>
          <w:sz w:val="24"/>
          <w:szCs w:val="24"/>
          <w:shd w:val="clear" w:color="auto" w:fill="FFFFFF"/>
          <w:lang w:eastAsia="ru-RU" w:bidi="ru-RU"/>
        </w:rPr>
        <w:t>Азовские походы.</w:t>
      </w:r>
      <w:r w:rsidRPr="00325913">
        <w:rPr>
          <w:rFonts w:ascii="Times New Roman" w:eastAsia="Times New Roman" w:hAnsi="Times New Roman" w:cs="Times New Roman"/>
          <w:sz w:val="24"/>
          <w:szCs w:val="24"/>
          <w:lang w:eastAsia="ru-RU" w:bidi="ru-RU"/>
        </w:rPr>
        <w:t xml:space="preserve"> Создание флота и регулярной армии. </w:t>
      </w:r>
      <w:r w:rsidRPr="00325913">
        <w:rPr>
          <w:rFonts w:ascii="Times New Roman" w:eastAsia="Times New Roman" w:hAnsi="Times New Roman" w:cs="Times New Roman"/>
          <w:iCs/>
          <w:color w:val="000000"/>
          <w:sz w:val="24"/>
          <w:szCs w:val="24"/>
          <w:shd w:val="clear" w:color="auto" w:fill="FFFFFF"/>
          <w:lang w:eastAsia="ru-RU" w:bidi="ru-RU"/>
        </w:rPr>
        <w:t>Строительство мануфактур и заводов.</w:t>
      </w:r>
      <w:r w:rsidRPr="00325913">
        <w:rPr>
          <w:rFonts w:ascii="Times New Roman" w:eastAsia="Times New Roman" w:hAnsi="Times New Roman" w:cs="Times New Roman"/>
          <w:sz w:val="24"/>
          <w:szCs w:val="24"/>
          <w:lang w:eastAsia="ru-RU" w:bidi="ru-RU"/>
        </w:rPr>
        <w:t xml:space="preserve"> Великое посольство. Северная война. Основание Петербурга. Пол</w:t>
      </w:r>
      <w:r w:rsidRPr="00325913">
        <w:rPr>
          <w:rFonts w:ascii="Times New Roman" w:eastAsia="Times New Roman" w:hAnsi="Times New Roman" w:cs="Times New Roman"/>
          <w:sz w:val="24"/>
          <w:szCs w:val="24"/>
          <w:lang w:eastAsia="ru-RU" w:bidi="ru-RU"/>
        </w:rPr>
        <w:softHyphen/>
        <w:t xml:space="preserve">тавская битва. </w:t>
      </w:r>
      <w:r w:rsidRPr="00325913">
        <w:rPr>
          <w:rFonts w:ascii="Times New Roman" w:eastAsia="Times New Roman" w:hAnsi="Times New Roman" w:cs="Times New Roman"/>
          <w:iCs/>
          <w:color w:val="000000"/>
          <w:sz w:val="24"/>
          <w:szCs w:val="24"/>
          <w:shd w:val="clear" w:color="auto" w:fill="FFFFFF"/>
          <w:lang w:eastAsia="ru-RU" w:bidi="ru-RU"/>
        </w:rPr>
        <w:t>Прутский поход.</w:t>
      </w:r>
      <w:r w:rsidRPr="00325913">
        <w:rPr>
          <w:rFonts w:ascii="Times New Roman" w:eastAsia="Times New Roman" w:hAnsi="Times New Roman" w:cs="Times New Roman"/>
          <w:sz w:val="24"/>
          <w:szCs w:val="24"/>
          <w:lang w:eastAsia="ru-RU" w:bidi="ru-RU"/>
        </w:rPr>
        <w:t xml:space="preserve"> Восстание К.Булавина. Провозглашение России империей. Установление абсолютизма. </w:t>
      </w:r>
      <w:r w:rsidRPr="00325913">
        <w:rPr>
          <w:rFonts w:ascii="Times New Roman" w:eastAsia="Times New Roman" w:hAnsi="Times New Roman" w:cs="Times New Roman"/>
          <w:iCs/>
          <w:color w:val="000000"/>
          <w:sz w:val="24"/>
          <w:szCs w:val="24"/>
          <w:shd w:val="clear" w:color="auto" w:fill="FFFFFF"/>
          <w:lang w:eastAsia="ru-RU" w:bidi="ru-RU"/>
        </w:rPr>
        <w:t>Подчинение церкви государству. Табель о рангах. Подушная подать.</w:t>
      </w:r>
      <w:r w:rsidRPr="00325913">
        <w:rPr>
          <w:rFonts w:ascii="Times New Roman" w:eastAsia="Times New Roman" w:hAnsi="Times New Roman" w:cs="Times New Roman"/>
          <w:sz w:val="24"/>
          <w:szCs w:val="24"/>
          <w:lang w:eastAsia="ru-RU" w:bidi="ru-RU"/>
        </w:rPr>
        <w:t xml:space="preserve"> Превращение дворянства в господствующее, привилегированное сословие. Указ о престолонаследии.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Светский характер культуры. Школа математических и навигационных наук. Академия наук. Гражданский шрифт. Регулярная планировка городов. Барокко в архитектуре и изобразительном искусстве. </w:t>
      </w:r>
      <w:r w:rsidRPr="00325913">
        <w:rPr>
          <w:rFonts w:ascii="Times New Roman" w:eastAsia="Times New Roman" w:hAnsi="Times New Roman" w:cs="Times New Roman"/>
          <w:iCs/>
          <w:color w:val="000000"/>
          <w:sz w:val="24"/>
          <w:szCs w:val="24"/>
          <w:shd w:val="clear" w:color="auto" w:fill="FFFFFF"/>
          <w:lang w:eastAsia="ru-RU" w:bidi="ru-RU"/>
        </w:rPr>
        <w:t>В. Растрелли. Европеизация быта и нравов. Роль петровских преобразований в истории страны.</w:t>
      </w:r>
    </w:p>
    <w:p w:rsidR="00325913" w:rsidRPr="00325913" w:rsidRDefault="00325913" w:rsidP="00325913">
      <w:pPr>
        <w:widowControl w:val="0"/>
        <w:spacing w:after="0" w:line="278" w:lineRule="exact"/>
        <w:ind w:lef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 xml:space="preserve">Эпоха дворцовых переворотов (вторая четверть - середина </w:t>
      </w:r>
      <w:r w:rsidRPr="00325913">
        <w:rPr>
          <w:rFonts w:ascii="Times New Roman" w:eastAsia="Times New Roman" w:hAnsi="Times New Roman" w:cs="Times New Roman"/>
          <w:b/>
          <w:sz w:val="24"/>
          <w:szCs w:val="24"/>
          <w:lang w:val="en-US" w:bidi="en-US"/>
        </w:rPr>
        <w:t>XVIII</w:t>
      </w:r>
      <w:r w:rsidRPr="00325913">
        <w:rPr>
          <w:rFonts w:ascii="Times New Roman" w:eastAsia="Times New Roman" w:hAnsi="Times New Roman" w:cs="Times New Roman"/>
          <w:b/>
          <w:sz w:val="24"/>
          <w:szCs w:val="24"/>
          <w:lang w:bidi="en-US"/>
        </w:rPr>
        <w:t xml:space="preserve"> </w:t>
      </w:r>
      <w:r w:rsidRPr="00325913">
        <w:rPr>
          <w:rFonts w:ascii="Times New Roman" w:eastAsia="Times New Roman" w:hAnsi="Times New Roman" w:cs="Times New Roman"/>
          <w:b/>
          <w:sz w:val="24"/>
          <w:szCs w:val="24"/>
          <w:lang w:eastAsia="ru-RU" w:bidi="ru-RU"/>
        </w:rPr>
        <w:t>в.)</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Причины дворцовых переворотов. </w:t>
      </w:r>
      <w:r w:rsidRPr="00325913">
        <w:rPr>
          <w:rFonts w:ascii="Times New Roman" w:eastAsia="Times New Roman" w:hAnsi="Times New Roman" w:cs="Times New Roman"/>
          <w:iCs/>
          <w:color w:val="000000"/>
          <w:sz w:val="24"/>
          <w:szCs w:val="24"/>
          <w:shd w:val="clear" w:color="auto" w:fill="FFFFFF"/>
          <w:lang w:eastAsia="ru-RU" w:bidi="ru-RU"/>
        </w:rPr>
        <w:t>Российские монархи эпохи дворцовых переворотов.</w:t>
      </w:r>
      <w:r w:rsidRPr="00325913">
        <w:rPr>
          <w:rFonts w:ascii="Times New Roman" w:eastAsia="Times New Roman" w:hAnsi="Times New Roman" w:cs="Times New Roman"/>
          <w:sz w:val="24"/>
          <w:szCs w:val="24"/>
          <w:lang w:eastAsia="ru-RU" w:bidi="ru-RU"/>
        </w:rPr>
        <w:t xml:space="preserve"> Роль гвардии и аристократии в государственной жизни. </w:t>
      </w:r>
      <w:r w:rsidRPr="00325913">
        <w:rPr>
          <w:rFonts w:ascii="Times New Roman" w:eastAsia="Times New Roman" w:hAnsi="Times New Roman" w:cs="Times New Roman"/>
          <w:iCs/>
          <w:color w:val="000000"/>
          <w:sz w:val="24"/>
          <w:szCs w:val="24"/>
          <w:shd w:val="clear" w:color="auto" w:fill="FFFFFF"/>
          <w:lang w:eastAsia="ru-RU" w:bidi="ru-RU"/>
        </w:rPr>
        <w:t>Фаворитизм. Бироновщина.</w:t>
      </w:r>
      <w:r w:rsidRPr="00325913">
        <w:rPr>
          <w:rFonts w:ascii="Times New Roman" w:eastAsia="Times New Roman" w:hAnsi="Times New Roman" w:cs="Times New Roman"/>
          <w:sz w:val="24"/>
          <w:szCs w:val="24"/>
          <w:lang w:eastAsia="ru-RU" w:bidi="ru-RU"/>
        </w:rPr>
        <w:t xml:space="preserve"> Расширение прав и привилегий дворянства. Манифест о вольности дворянства. Усиление крепостного права.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Войны с Персией и Турцией. Участие России в Семилетней войне. </w:t>
      </w:r>
      <w:r w:rsidRPr="00325913">
        <w:rPr>
          <w:rFonts w:ascii="Times New Roman" w:eastAsia="Times New Roman" w:hAnsi="Times New Roman" w:cs="Times New Roman"/>
          <w:iCs/>
          <w:color w:val="000000"/>
          <w:sz w:val="24"/>
          <w:szCs w:val="24"/>
          <w:shd w:val="clear" w:color="auto" w:fill="FFFFFF"/>
          <w:lang w:eastAsia="ru-RU" w:bidi="ru-RU"/>
        </w:rPr>
        <w:t>Вхождение в состав Рос</w:t>
      </w:r>
      <w:r w:rsidRPr="00325913">
        <w:rPr>
          <w:rFonts w:ascii="Times New Roman" w:eastAsia="Times New Roman" w:hAnsi="Times New Roman" w:cs="Times New Roman"/>
          <w:iCs/>
          <w:color w:val="000000"/>
          <w:sz w:val="24"/>
          <w:szCs w:val="24"/>
          <w:shd w:val="clear" w:color="auto" w:fill="FFFFFF"/>
          <w:lang w:eastAsia="ru-RU" w:bidi="ru-RU"/>
        </w:rPr>
        <w:softHyphen/>
        <w:t>сии казахских земель.</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 xml:space="preserve">Россия во второй половине </w:t>
      </w:r>
      <w:r w:rsidRPr="00325913">
        <w:rPr>
          <w:rFonts w:ascii="Times New Roman" w:eastAsia="Times New Roman" w:hAnsi="Times New Roman" w:cs="Times New Roman"/>
          <w:b/>
          <w:sz w:val="24"/>
          <w:szCs w:val="24"/>
          <w:lang w:val="en-US" w:bidi="en-US"/>
        </w:rPr>
        <w:t>XVIII</w:t>
      </w:r>
      <w:r w:rsidRPr="00325913">
        <w:rPr>
          <w:rFonts w:ascii="Times New Roman" w:eastAsia="Times New Roman" w:hAnsi="Times New Roman" w:cs="Times New Roman"/>
          <w:b/>
          <w:sz w:val="24"/>
          <w:szCs w:val="24"/>
          <w:lang w:bidi="en-US"/>
        </w:rPr>
        <w:t xml:space="preserve"> </w:t>
      </w:r>
      <w:r w:rsidRPr="00325913">
        <w:rPr>
          <w:rFonts w:ascii="Times New Roman" w:eastAsia="Times New Roman" w:hAnsi="Times New Roman" w:cs="Times New Roman"/>
          <w:b/>
          <w:sz w:val="24"/>
          <w:szCs w:val="24"/>
          <w:lang w:eastAsia="ru-RU" w:bidi="ru-RU"/>
        </w:rPr>
        <w:t>в</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Екатерина II. Просвещенный абсолютизм. </w:t>
      </w:r>
      <w:r w:rsidRPr="00325913">
        <w:rPr>
          <w:rFonts w:ascii="Times New Roman" w:eastAsia="Times New Roman" w:hAnsi="Times New Roman" w:cs="Times New Roman"/>
          <w:iCs/>
          <w:color w:val="000000"/>
          <w:sz w:val="24"/>
          <w:szCs w:val="24"/>
          <w:shd w:val="clear" w:color="auto" w:fill="FFFFFF"/>
          <w:lang w:eastAsia="ru-RU" w:bidi="ru-RU"/>
        </w:rPr>
        <w:t>«Золотой век» русского дворянства.</w:t>
      </w:r>
      <w:r w:rsidRPr="00325913">
        <w:rPr>
          <w:rFonts w:ascii="Times New Roman" w:eastAsia="Times New Roman" w:hAnsi="Times New Roman" w:cs="Times New Roman"/>
          <w:sz w:val="24"/>
          <w:szCs w:val="24"/>
          <w:lang w:eastAsia="ru-RU" w:bidi="ru-RU"/>
        </w:rPr>
        <w:t xml:space="preserve"> Уложенная комиссия. Губернская реформа. Оформление сословного строя. Жалованные грамоты дво</w:t>
      </w:r>
      <w:r w:rsidRPr="00325913">
        <w:rPr>
          <w:rFonts w:ascii="Times New Roman" w:eastAsia="Times New Roman" w:hAnsi="Times New Roman" w:cs="Times New Roman"/>
          <w:sz w:val="24"/>
          <w:szCs w:val="24"/>
          <w:lang w:eastAsia="ru-RU" w:bidi="ru-RU"/>
        </w:rPr>
        <w:softHyphen/>
        <w:t>рянству и городам. Расцвет крепостничества. Развитие капиталистического уклада. Социаль</w:t>
      </w:r>
      <w:r w:rsidRPr="00325913">
        <w:rPr>
          <w:rFonts w:ascii="Times New Roman" w:eastAsia="Times New Roman" w:hAnsi="Times New Roman" w:cs="Times New Roman"/>
          <w:sz w:val="24"/>
          <w:szCs w:val="24"/>
          <w:lang w:eastAsia="ru-RU" w:bidi="ru-RU"/>
        </w:rPr>
        <w:softHyphen/>
        <w:t xml:space="preserve">ные движения второй половины </w:t>
      </w:r>
      <w:r w:rsidRPr="00325913">
        <w:rPr>
          <w:rFonts w:ascii="Times New Roman" w:eastAsia="Times New Roman" w:hAnsi="Times New Roman" w:cs="Times New Roman"/>
          <w:sz w:val="24"/>
          <w:szCs w:val="24"/>
          <w:lang w:val="en-US" w:bidi="en-US"/>
        </w:rPr>
        <w:t>XVIII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 Е. Пугачев.</w:t>
      </w:r>
    </w:p>
    <w:p w:rsidR="00325913" w:rsidRPr="00325913" w:rsidRDefault="00325913" w:rsidP="00325913">
      <w:pPr>
        <w:widowControl w:val="0"/>
        <w:spacing w:after="0" w:line="278" w:lineRule="exact"/>
        <w:ind w:lef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Критика самодержавия и крепостничества. А.Радищев.</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 xml:space="preserve">Павел </w:t>
      </w:r>
      <w:r w:rsidRPr="00325913">
        <w:rPr>
          <w:rFonts w:ascii="Times New Roman" w:eastAsia="Times New Roman" w:hAnsi="Times New Roman" w:cs="Times New Roman"/>
          <w:iCs/>
          <w:color w:val="000000"/>
          <w:sz w:val="24"/>
          <w:szCs w:val="24"/>
          <w:shd w:val="clear" w:color="auto" w:fill="FFFFFF"/>
          <w:lang w:val="en-US" w:bidi="en-US"/>
        </w:rPr>
        <w:t>I</w:t>
      </w:r>
      <w:r w:rsidRPr="00325913">
        <w:rPr>
          <w:rFonts w:ascii="Times New Roman" w:eastAsia="Times New Roman" w:hAnsi="Times New Roman" w:cs="Times New Roman"/>
          <w:iCs/>
          <w:color w:val="000000"/>
          <w:sz w:val="24"/>
          <w:szCs w:val="24"/>
          <w:shd w:val="clear" w:color="auto" w:fill="FFFFFF"/>
          <w:lang w:bidi="en-US"/>
        </w:rPr>
        <w:t xml:space="preserve">. </w:t>
      </w:r>
      <w:r w:rsidRPr="00325913">
        <w:rPr>
          <w:rFonts w:ascii="Times New Roman" w:eastAsia="Times New Roman" w:hAnsi="Times New Roman" w:cs="Times New Roman"/>
          <w:iCs/>
          <w:color w:val="000000"/>
          <w:sz w:val="24"/>
          <w:szCs w:val="24"/>
          <w:shd w:val="clear" w:color="auto" w:fill="FFFFFF"/>
          <w:lang w:eastAsia="ru-RU" w:bidi="ru-RU"/>
        </w:rPr>
        <w:t>Попытки укрепления режима.</w:t>
      </w:r>
      <w:r w:rsidRPr="00325913">
        <w:rPr>
          <w:rFonts w:ascii="Times New Roman" w:eastAsia="Times New Roman" w:hAnsi="Times New Roman" w:cs="Times New Roman"/>
          <w:color w:val="000000"/>
          <w:sz w:val="24"/>
          <w:szCs w:val="24"/>
          <w:shd w:val="clear" w:color="auto" w:fill="FFFFFF"/>
          <w:lang w:eastAsia="ru-RU" w:bidi="ru-RU"/>
        </w:rPr>
        <w:t xml:space="preserve"> Указ о наследовании престола. </w:t>
      </w:r>
      <w:r w:rsidRPr="00325913">
        <w:rPr>
          <w:rFonts w:ascii="Times New Roman" w:eastAsia="Times New Roman" w:hAnsi="Times New Roman" w:cs="Times New Roman"/>
          <w:iCs/>
          <w:color w:val="000000"/>
          <w:sz w:val="24"/>
          <w:szCs w:val="24"/>
          <w:shd w:val="clear" w:color="auto" w:fill="FFFFFF"/>
          <w:lang w:eastAsia="ru-RU" w:bidi="ru-RU"/>
        </w:rPr>
        <w:t>Манифест о трех</w:t>
      </w:r>
      <w:r w:rsidRPr="00325913">
        <w:rPr>
          <w:rFonts w:ascii="Times New Roman" w:eastAsia="Times New Roman" w:hAnsi="Times New Roman" w:cs="Times New Roman"/>
          <w:iCs/>
          <w:color w:val="000000"/>
          <w:sz w:val="24"/>
          <w:szCs w:val="24"/>
          <w:shd w:val="clear" w:color="auto" w:fill="FFFFFF"/>
          <w:lang w:eastAsia="ru-RU" w:bidi="ru-RU"/>
        </w:rPr>
        <w:softHyphen/>
        <w:t>дневной барщине.</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Русско-турецкие войны конца XVIII в. </w:t>
      </w:r>
      <w:r w:rsidRPr="00325913">
        <w:rPr>
          <w:rFonts w:ascii="Times New Roman" w:eastAsia="Times New Roman" w:hAnsi="Times New Roman" w:cs="Times New Roman"/>
          <w:iCs/>
          <w:color w:val="000000"/>
          <w:sz w:val="24"/>
          <w:szCs w:val="24"/>
          <w:shd w:val="clear" w:color="auto" w:fill="FFFFFF"/>
          <w:lang w:eastAsia="ru-RU" w:bidi="ru-RU"/>
        </w:rPr>
        <w:t>и присоединение Крыма, Причерноморья, Приазовья, Прикубанья и Новороссии.</w:t>
      </w:r>
      <w:r w:rsidRPr="00325913">
        <w:rPr>
          <w:rFonts w:ascii="Times New Roman" w:eastAsia="Times New Roman" w:hAnsi="Times New Roman" w:cs="Times New Roman"/>
          <w:color w:val="000000"/>
          <w:sz w:val="24"/>
          <w:szCs w:val="24"/>
          <w:shd w:val="clear" w:color="auto" w:fill="FFFFFF"/>
          <w:lang w:eastAsia="ru-RU" w:bidi="ru-RU"/>
        </w:rPr>
        <w:t xml:space="preserve"> Разделы Польши </w:t>
      </w:r>
      <w:r w:rsidRPr="00325913">
        <w:rPr>
          <w:rFonts w:ascii="Times New Roman" w:eastAsia="Times New Roman" w:hAnsi="Times New Roman" w:cs="Times New Roman"/>
          <w:iCs/>
          <w:color w:val="000000"/>
          <w:sz w:val="24"/>
          <w:szCs w:val="24"/>
          <w:shd w:val="clear" w:color="auto" w:fill="FFFFFF"/>
          <w:lang w:eastAsia="ru-RU" w:bidi="ru-RU"/>
        </w:rPr>
        <w:t>и вхождение в состав России Правобережной</w:t>
      </w:r>
    </w:p>
    <w:p w:rsidR="00325913" w:rsidRPr="00325913" w:rsidRDefault="00325913" w:rsidP="00325913">
      <w:pPr>
        <w:widowControl w:val="0"/>
        <w:spacing w:after="0" w:line="278" w:lineRule="exact"/>
        <w:ind w:left="40" w:right="28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Украины, части Литвы, Курляндии. Россия и Великая французская революция.</w:t>
      </w:r>
      <w:r w:rsidRPr="00325913">
        <w:rPr>
          <w:rFonts w:ascii="Times New Roman" w:eastAsia="Times New Roman" w:hAnsi="Times New Roman" w:cs="Times New Roman"/>
          <w:color w:val="000000"/>
          <w:sz w:val="24"/>
          <w:szCs w:val="24"/>
          <w:shd w:val="clear" w:color="auto" w:fill="FFFFFF"/>
          <w:lang w:eastAsia="ru-RU" w:bidi="ru-RU"/>
        </w:rPr>
        <w:t xml:space="preserve"> Русское военное искусство. </w:t>
      </w:r>
      <w:r w:rsidRPr="00325913">
        <w:rPr>
          <w:rFonts w:ascii="Times New Roman" w:eastAsia="Times New Roman" w:hAnsi="Times New Roman" w:cs="Times New Roman"/>
          <w:iCs/>
          <w:color w:val="000000"/>
          <w:sz w:val="24"/>
          <w:szCs w:val="24"/>
          <w:shd w:val="clear" w:color="auto" w:fill="FFFFFF"/>
          <w:lang w:eastAsia="ru-RU" w:bidi="ru-RU"/>
        </w:rPr>
        <w:t>П. Румянцев.</w:t>
      </w:r>
      <w:r w:rsidRPr="00325913">
        <w:rPr>
          <w:rFonts w:ascii="Times New Roman" w:eastAsia="Times New Roman" w:hAnsi="Times New Roman" w:cs="Times New Roman"/>
          <w:color w:val="000000"/>
          <w:sz w:val="24"/>
          <w:szCs w:val="24"/>
          <w:shd w:val="clear" w:color="auto" w:fill="FFFFFF"/>
          <w:lang w:eastAsia="ru-RU" w:bidi="ru-RU"/>
        </w:rPr>
        <w:t xml:space="preserve"> А. Суворов. Ф. Ушаков.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Русская культура второй половины </w:t>
      </w:r>
      <w:r w:rsidRPr="00325913">
        <w:rPr>
          <w:rFonts w:ascii="Times New Roman" w:eastAsia="Times New Roman" w:hAnsi="Times New Roman" w:cs="Times New Roman"/>
          <w:sz w:val="24"/>
          <w:szCs w:val="24"/>
          <w:lang w:val="en-US" w:bidi="en-US"/>
        </w:rPr>
        <w:t>XVIII</w:t>
      </w:r>
      <w:r w:rsidRPr="00325913">
        <w:rPr>
          <w:rFonts w:ascii="Times New Roman" w:eastAsia="Times New Roman" w:hAnsi="Times New Roman" w:cs="Times New Roman"/>
          <w:sz w:val="24"/>
          <w:szCs w:val="24"/>
          <w:lang w:eastAsia="ru-RU" w:bidi="ru-RU"/>
        </w:rPr>
        <w:t>в.</w:t>
      </w:r>
    </w:p>
    <w:p w:rsidR="00325913" w:rsidRPr="00325913" w:rsidRDefault="00325913" w:rsidP="00325913">
      <w:pPr>
        <w:widowControl w:val="0"/>
        <w:spacing w:after="0" w:line="278" w:lineRule="exact"/>
        <w:ind w:left="40" w:righ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Век Просвещения. Сословный характер образования. Народные училища. Шляхетские корпуса. М.В. Ломоносов. Основание Московского университета. Географические экспедиции. Литература и журналистика. Крепостной театр. Возникновение профессионального театра. </w:t>
      </w:r>
      <w:r w:rsidRPr="00325913">
        <w:rPr>
          <w:rFonts w:ascii="Times New Roman" w:eastAsia="Times New Roman" w:hAnsi="Times New Roman" w:cs="Times New Roman"/>
          <w:iCs/>
          <w:color w:val="000000"/>
          <w:sz w:val="24"/>
          <w:szCs w:val="24"/>
          <w:shd w:val="clear" w:color="auto" w:fill="FFFFFF"/>
          <w:lang w:eastAsia="ru-RU" w:bidi="ru-RU"/>
        </w:rPr>
        <w:t>Ф. Волков.</w:t>
      </w:r>
      <w:r w:rsidRPr="00325913">
        <w:rPr>
          <w:rFonts w:ascii="Times New Roman" w:eastAsia="Times New Roman" w:hAnsi="Times New Roman" w:cs="Times New Roman"/>
          <w:sz w:val="24"/>
          <w:szCs w:val="24"/>
          <w:lang w:eastAsia="ru-RU" w:bidi="ru-RU"/>
        </w:rPr>
        <w:t xml:space="preserve"> Классицизм в архитектуре, изобразительном и музыкальном искусстве. Взаимодействие русской и западноевропейской культуры. </w:t>
      </w:r>
      <w:r w:rsidRPr="00325913">
        <w:rPr>
          <w:rFonts w:ascii="Times New Roman" w:eastAsia="Times New Roman" w:hAnsi="Times New Roman" w:cs="Times New Roman"/>
          <w:iCs/>
          <w:color w:val="000000"/>
          <w:sz w:val="24"/>
          <w:szCs w:val="24"/>
          <w:shd w:val="clear" w:color="auto" w:fill="FFFFFF"/>
          <w:lang w:eastAsia="ru-RU" w:bidi="ru-RU"/>
        </w:rPr>
        <w:t>Быт и нравы. Дворянская усадьба. Жизнь крестьян и горожан.</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 xml:space="preserve">Социально-экономическое развитие в первой половине </w:t>
      </w:r>
      <w:r w:rsidRPr="00325913">
        <w:rPr>
          <w:rFonts w:ascii="Times New Roman" w:eastAsia="Times New Roman" w:hAnsi="Times New Roman" w:cs="Times New Roman"/>
          <w:b/>
          <w:sz w:val="24"/>
          <w:szCs w:val="24"/>
          <w:lang w:val="en-US" w:bidi="en-US"/>
        </w:rPr>
        <w:t>XIX</w:t>
      </w:r>
      <w:r w:rsidRPr="00325913">
        <w:rPr>
          <w:rFonts w:ascii="Times New Roman" w:eastAsia="Times New Roman" w:hAnsi="Times New Roman" w:cs="Times New Roman"/>
          <w:b/>
          <w:sz w:val="24"/>
          <w:szCs w:val="24"/>
          <w:lang w:bidi="en-US"/>
        </w:rPr>
        <w:t xml:space="preserve"> </w:t>
      </w:r>
      <w:r w:rsidRPr="00325913">
        <w:rPr>
          <w:rFonts w:ascii="Times New Roman" w:eastAsia="Times New Roman" w:hAnsi="Times New Roman" w:cs="Times New Roman"/>
          <w:b/>
          <w:sz w:val="24"/>
          <w:szCs w:val="24"/>
          <w:lang w:eastAsia="ru-RU" w:bidi="ru-RU"/>
        </w:rPr>
        <w:t>в</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40" w:righ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Территория и население. Кризис крепостного хозяйства. Отходничество. Внутренняя и внешняя торговля. Развитие транспорта. </w:t>
      </w:r>
      <w:r w:rsidRPr="00325913">
        <w:rPr>
          <w:rFonts w:ascii="Times New Roman" w:eastAsia="Times New Roman" w:hAnsi="Times New Roman" w:cs="Times New Roman"/>
          <w:iCs/>
          <w:color w:val="000000"/>
          <w:sz w:val="24"/>
          <w:szCs w:val="24"/>
          <w:shd w:val="clear" w:color="auto" w:fill="FFFFFF"/>
          <w:lang w:eastAsia="ru-RU" w:bidi="ru-RU"/>
        </w:rPr>
        <w:t>Первые железные дороги.</w:t>
      </w:r>
      <w:r w:rsidRPr="00325913">
        <w:rPr>
          <w:rFonts w:ascii="Times New Roman" w:eastAsia="Times New Roman" w:hAnsi="Times New Roman" w:cs="Times New Roman"/>
          <w:sz w:val="24"/>
          <w:szCs w:val="24"/>
          <w:lang w:eastAsia="ru-RU" w:bidi="ru-RU"/>
        </w:rPr>
        <w:t xml:space="preserve"> Развитие капиталистических отношений. Начало промышленного переворота.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Внутренняя и внешняя политика в первой четверти </w:t>
      </w:r>
      <w:r w:rsidRPr="00325913">
        <w:rPr>
          <w:rFonts w:ascii="Times New Roman" w:eastAsia="Times New Roman" w:hAnsi="Times New Roman" w:cs="Times New Roman"/>
          <w:sz w:val="24"/>
          <w:szCs w:val="24"/>
          <w:lang w:val="en-US" w:bidi="en-US"/>
        </w:rPr>
        <w:t>XIX</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w:t>
      </w:r>
    </w:p>
    <w:p w:rsidR="00325913" w:rsidRPr="00325913" w:rsidRDefault="00325913" w:rsidP="00325913">
      <w:pPr>
        <w:widowControl w:val="0"/>
        <w:spacing w:after="0" w:line="278" w:lineRule="exact"/>
        <w:ind w:left="40" w:righ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lastRenderedPageBreak/>
        <w:t>Александр I.</w:t>
      </w:r>
      <w:r w:rsidRPr="00325913">
        <w:rPr>
          <w:rFonts w:ascii="Times New Roman" w:eastAsia="Times New Roman" w:hAnsi="Times New Roman" w:cs="Times New Roman"/>
          <w:sz w:val="24"/>
          <w:szCs w:val="24"/>
          <w:lang w:eastAsia="ru-RU" w:bidi="ru-RU"/>
        </w:rPr>
        <w:t xml:space="preserve"> Негласный комитет. Указ о вольных хлебопашцах. Учреждение Министерств. Создание Государственного совета. М.М.Сперанский.</w:t>
      </w:r>
    </w:p>
    <w:p w:rsidR="00325913" w:rsidRPr="00325913" w:rsidRDefault="00325913" w:rsidP="00325913">
      <w:pPr>
        <w:widowControl w:val="0"/>
        <w:spacing w:after="0" w:line="278" w:lineRule="exact"/>
        <w:ind w:left="40" w:righ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Участие России в антифранцузских коалициях. Тильзитский мир и русско-французский союз. Континентальная блокада. </w:t>
      </w:r>
      <w:r w:rsidRPr="00325913">
        <w:rPr>
          <w:rFonts w:ascii="Times New Roman" w:eastAsia="Times New Roman" w:hAnsi="Times New Roman" w:cs="Times New Roman"/>
          <w:iCs/>
          <w:color w:val="000000"/>
          <w:sz w:val="24"/>
          <w:szCs w:val="24"/>
          <w:shd w:val="clear" w:color="auto" w:fill="FFFFFF"/>
          <w:lang w:eastAsia="ru-RU" w:bidi="ru-RU"/>
        </w:rPr>
        <w:t>Вхождение Грузии в состав России. Присоединение Финляндии.</w:t>
      </w:r>
      <w:r w:rsidRPr="00325913">
        <w:rPr>
          <w:rFonts w:ascii="Times New Roman" w:eastAsia="Times New Roman" w:hAnsi="Times New Roman" w:cs="Times New Roman"/>
          <w:sz w:val="24"/>
          <w:szCs w:val="24"/>
          <w:lang w:eastAsia="ru-RU" w:bidi="ru-RU"/>
        </w:rPr>
        <w:t xml:space="preserve"> Бухарестский мир с Турцией. Отечественная война 1812 г.: Причины, планы сторон, ход военных действий. </w:t>
      </w:r>
      <w:r w:rsidRPr="00325913">
        <w:rPr>
          <w:rFonts w:ascii="Times New Roman" w:eastAsia="Times New Roman" w:hAnsi="Times New Roman" w:cs="Times New Roman"/>
          <w:iCs/>
          <w:color w:val="000000"/>
          <w:sz w:val="24"/>
          <w:szCs w:val="24"/>
          <w:shd w:val="clear" w:color="auto" w:fill="FFFFFF"/>
          <w:lang w:eastAsia="ru-RU" w:bidi="ru-RU"/>
        </w:rPr>
        <w:t>М. Барклай-де-Толли. М. Кутузов. Д. Давыдов.</w:t>
      </w:r>
      <w:r w:rsidRPr="00325913">
        <w:rPr>
          <w:rFonts w:ascii="Times New Roman" w:eastAsia="Times New Roman" w:hAnsi="Times New Roman" w:cs="Times New Roman"/>
          <w:sz w:val="24"/>
          <w:szCs w:val="24"/>
          <w:lang w:eastAsia="ru-RU" w:bidi="ru-RU"/>
        </w:rPr>
        <w:t xml:space="preserve"> Бородинская битва. </w:t>
      </w:r>
      <w:r w:rsidRPr="00325913">
        <w:rPr>
          <w:rFonts w:ascii="Times New Roman" w:eastAsia="Times New Roman" w:hAnsi="Times New Roman" w:cs="Times New Roman"/>
          <w:iCs/>
          <w:color w:val="000000"/>
          <w:sz w:val="24"/>
          <w:szCs w:val="24"/>
          <w:shd w:val="clear" w:color="auto" w:fill="FFFFFF"/>
          <w:lang w:eastAsia="ru-RU" w:bidi="ru-RU"/>
        </w:rPr>
        <w:t>Народный характер войны.</w:t>
      </w:r>
      <w:r w:rsidRPr="00325913">
        <w:rPr>
          <w:rFonts w:ascii="Times New Roman" w:eastAsia="Times New Roman" w:hAnsi="Times New Roman" w:cs="Times New Roman"/>
          <w:sz w:val="24"/>
          <w:szCs w:val="24"/>
          <w:lang w:eastAsia="ru-RU" w:bidi="ru-RU"/>
        </w:rPr>
        <w:t xml:space="preserve"> Изгнание наполеоновских войск из России. Заграничные походы русской армии. </w:t>
      </w:r>
      <w:r w:rsidRPr="00325913">
        <w:rPr>
          <w:rFonts w:ascii="Times New Roman" w:eastAsia="Times New Roman" w:hAnsi="Times New Roman" w:cs="Times New Roman"/>
          <w:iCs/>
          <w:color w:val="000000"/>
          <w:sz w:val="24"/>
          <w:szCs w:val="24"/>
          <w:shd w:val="clear" w:color="auto" w:fill="FFFFFF"/>
          <w:lang w:eastAsia="ru-RU" w:bidi="ru-RU"/>
        </w:rPr>
        <w:t xml:space="preserve">Российская дипломатия на Венском конгрессе. Россия и Священный союз. </w:t>
      </w:r>
      <w:r w:rsidRPr="00325913">
        <w:rPr>
          <w:rFonts w:ascii="Times New Roman" w:eastAsia="Times New Roman" w:hAnsi="Times New Roman" w:cs="Times New Roman"/>
          <w:sz w:val="24"/>
          <w:szCs w:val="24"/>
          <w:lang w:eastAsia="ru-RU" w:bidi="ru-RU"/>
        </w:rPr>
        <w:t xml:space="preserve">Усиление консервативных тенденций во внутренней политике после Отечественной войны 1812 г. </w:t>
      </w:r>
      <w:r w:rsidRPr="00325913">
        <w:rPr>
          <w:rFonts w:ascii="Times New Roman" w:eastAsia="Times New Roman" w:hAnsi="Times New Roman" w:cs="Times New Roman"/>
          <w:iCs/>
          <w:color w:val="000000"/>
          <w:sz w:val="24"/>
          <w:szCs w:val="24"/>
          <w:shd w:val="clear" w:color="auto" w:fill="FFFFFF"/>
          <w:lang w:eastAsia="ru-RU" w:bidi="ru-RU"/>
        </w:rPr>
        <w:t>А.А. Аракчеев.</w:t>
      </w:r>
      <w:r w:rsidRPr="00325913">
        <w:rPr>
          <w:rFonts w:ascii="Times New Roman" w:eastAsia="Times New Roman" w:hAnsi="Times New Roman" w:cs="Times New Roman"/>
          <w:sz w:val="24"/>
          <w:szCs w:val="24"/>
          <w:lang w:eastAsia="ru-RU" w:bidi="ru-RU"/>
        </w:rPr>
        <w:t xml:space="preserve"> Военные поселения. Цензурные ограничения.</w:t>
      </w:r>
    </w:p>
    <w:p w:rsidR="00325913" w:rsidRPr="00325913" w:rsidRDefault="00325913" w:rsidP="00325913">
      <w:pPr>
        <w:widowControl w:val="0"/>
        <w:spacing w:after="0" w:line="278" w:lineRule="exact"/>
        <w:ind w:left="40" w:righ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Движение декабристов. </w:t>
      </w:r>
      <w:r w:rsidRPr="00325913">
        <w:rPr>
          <w:rFonts w:ascii="Times New Roman" w:eastAsia="Times New Roman" w:hAnsi="Times New Roman" w:cs="Times New Roman"/>
          <w:iCs/>
          <w:color w:val="000000"/>
          <w:sz w:val="24"/>
          <w:szCs w:val="24"/>
          <w:shd w:val="clear" w:color="auto" w:fill="FFFFFF"/>
          <w:lang w:eastAsia="ru-RU" w:bidi="ru-RU"/>
        </w:rPr>
        <w:t>Первые тайные организации.</w:t>
      </w:r>
      <w:r w:rsidRPr="00325913">
        <w:rPr>
          <w:rFonts w:ascii="Times New Roman" w:eastAsia="Times New Roman" w:hAnsi="Times New Roman" w:cs="Times New Roman"/>
          <w:sz w:val="24"/>
          <w:szCs w:val="24"/>
          <w:lang w:eastAsia="ru-RU" w:bidi="ru-RU"/>
        </w:rPr>
        <w:t xml:space="preserve"> Северное и Южное общества, их программы. Восстание на Сенатской площади в Петербурге 14 декабря 1825 г. Восстание Черниговского полка.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 xml:space="preserve">Внутренняя и внешняя политика во второй четверти </w:t>
      </w:r>
      <w:r w:rsidRPr="00325913">
        <w:rPr>
          <w:rFonts w:ascii="Times New Roman" w:eastAsia="Times New Roman" w:hAnsi="Times New Roman" w:cs="Times New Roman"/>
          <w:b/>
          <w:sz w:val="24"/>
          <w:szCs w:val="24"/>
          <w:lang w:val="en-US" w:bidi="en-US"/>
        </w:rPr>
        <w:t>XIX</w:t>
      </w:r>
      <w:r w:rsidRPr="00325913">
        <w:rPr>
          <w:rFonts w:ascii="Times New Roman" w:eastAsia="Times New Roman" w:hAnsi="Times New Roman" w:cs="Times New Roman"/>
          <w:b/>
          <w:sz w:val="24"/>
          <w:szCs w:val="24"/>
          <w:lang w:bidi="en-US"/>
        </w:rPr>
        <w:t xml:space="preserve"> </w:t>
      </w:r>
      <w:r w:rsidRPr="00325913">
        <w:rPr>
          <w:rFonts w:ascii="Times New Roman" w:eastAsia="Times New Roman" w:hAnsi="Times New Roman" w:cs="Times New Roman"/>
          <w:b/>
          <w:sz w:val="24"/>
          <w:szCs w:val="24"/>
          <w:lang w:eastAsia="ru-RU" w:bidi="ru-RU"/>
        </w:rPr>
        <w:t>в</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40" w:righ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 xml:space="preserve">Николай </w:t>
      </w:r>
      <w:r w:rsidRPr="00325913">
        <w:rPr>
          <w:rFonts w:ascii="Times New Roman" w:eastAsia="Times New Roman" w:hAnsi="Times New Roman" w:cs="Times New Roman"/>
          <w:iCs/>
          <w:color w:val="000000"/>
          <w:sz w:val="24"/>
          <w:szCs w:val="24"/>
          <w:shd w:val="clear" w:color="auto" w:fill="FFFFFF"/>
          <w:lang w:val="en-US" w:bidi="en-US"/>
        </w:rPr>
        <w:t>I</w:t>
      </w:r>
      <w:r w:rsidRPr="00325913">
        <w:rPr>
          <w:rFonts w:ascii="Times New Roman" w:eastAsia="Times New Roman" w:hAnsi="Times New Roman" w:cs="Times New Roman"/>
          <w:iCs/>
          <w:color w:val="000000"/>
          <w:sz w:val="24"/>
          <w:szCs w:val="24"/>
          <w:shd w:val="clear" w:color="auto" w:fill="FFFFFF"/>
          <w:lang w:bidi="en-US"/>
        </w:rPr>
        <w:t>.</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 xml:space="preserve">Усиление самодержавной власти. Ужесточение контроля над обществом. </w:t>
      </w:r>
      <w:r w:rsidRPr="00325913">
        <w:rPr>
          <w:rFonts w:ascii="Times New Roman" w:eastAsia="Times New Roman" w:hAnsi="Times New Roman" w:cs="Times New Roman"/>
          <w:sz w:val="24"/>
          <w:szCs w:val="24"/>
          <w:lang w:val="en-US" w:bidi="en-US"/>
        </w:rPr>
        <w:t>III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 xml:space="preserve">Отделение. </w:t>
      </w:r>
      <w:r w:rsidRPr="00325913">
        <w:rPr>
          <w:rFonts w:ascii="Times New Roman" w:eastAsia="Times New Roman" w:hAnsi="Times New Roman" w:cs="Times New Roman"/>
          <w:iCs/>
          <w:color w:val="000000"/>
          <w:sz w:val="24"/>
          <w:szCs w:val="24"/>
          <w:shd w:val="clear" w:color="auto" w:fill="FFFFFF"/>
          <w:lang w:eastAsia="ru-RU" w:bidi="ru-RU"/>
        </w:rPr>
        <w:t>А.Х. Бенкедорф.</w:t>
      </w:r>
      <w:r w:rsidRPr="00325913">
        <w:rPr>
          <w:rFonts w:ascii="Times New Roman" w:eastAsia="Times New Roman" w:hAnsi="Times New Roman" w:cs="Times New Roman"/>
          <w:sz w:val="24"/>
          <w:szCs w:val="24"/>
          <w:lang w:eastAsia="ru-RU" w:bidi="ru-RU"/>
        </w:rPr>
        <w:t xml:space="preserve"> Кодификация законов. </w:t>
      </w:r>
      <w:r w:rsidRPr="00325913">
        <w:rPr>
          <w:rFonts w:ascii="Times New Roman" w:eastAsia="Times New Roman" w:hAnsi="Times New Roman" w:cs="Times New Roman"/>
          <w:iCs/>
          <w:color w:val="000000"/>
          <w:sz w:val="24"/>
          <w:szCs w:val="24"/>
          <w:shd w:val="clear" w:color="auto" w:fill="FFFFFF"/>
          <w:lang w:eastAsia="ru-RU" w:bidi="ru-RU"/>
        </w:rPr>
        <w:t>«Манифест о почетном гражданстве». «Указ об обязанных крестьянах».</w:t>
      </w:r>
      <w:r w:rsidRPr="00325913">
        <w:rPr>
          <w:rFonts w:ascii="Times New Roman" w:eastAsia="Times New Roman" w:hAnsi="Times New Roman" w:cs="Times New Roman"/>
          <w:sz w:val="24"/>
          <w:szCs w:val="24"/>
          <w:lang w:eastAsia="ru-RU" w:bidi="ru-RU"/>
        </w:rPr>
        <w:t xml:space="preserve"> Политика в области просвещения. </w:t>
      </w:r>
      <w:r w:rsidRPr="00325913">
        <w:rPr>
          <w:rFonts w:ascii="Times New Roman" w:eastAsia="Times New Roman" w:hAnsi="Times New Roman" w:cs="Times New Roman"/>
          <w:iCs/>
          <w:color w:val="000000"/>
          <w:sz w:val="24"/>
          <w:szCs w:val="24"/>
          <w:shd w:val="clear" w:color="auto" w:fill="FFFFFF"/>
          <w:lang w:eastAsia="ru-RU" w:bidi="ru-RU"/>
        </w:rPr>
        <w:t>Польское восстание 1830-1831 гг.</w:t>
      </w:r>
    </w:p>
    <w:p w:rsidR="00325913" w:rsidRPr="00325913" w:rsidRDefault="00325913" w:rsidP="00325913">
      <w:pPr>
        <w:widowControl w:val="0"/>
        <w:spacing w:after="0" w:line="278" w:lineRule="exact"/>
        <w:ind w:left="40" w:righ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Общественная мысль и общественные движения второй четверти XIX в. </w:t>
      </w:r>
      <w:r w:rsidRPr="00325913">
        <w:rPr>
          <w:rFonts w:ascii="Times New Roman" w:eastAsia="Times New Roman" w:hAnsi="Times New Roman" w:cs="Times New Roman"/>
          <w:iCs/>
          <w:color w:val="000000"/>
          <w:sz w:val="24"/>
          <w:szCs w:val="24"/>
          <w:shd w:val="clear" w:color="auto" w:fill="FFFFFF"/>
          <w:lang w:eastAsia="ru-RU" w:bidi="ru-RU"/>
        </w:rPr>
        <w:t xml:space="preserve">Н.М. Карамзин. </w:t>
      </w:r>
      <w:r w:rsidRPr="00325913">
        <w:rPr>
          <w:rFonts w:ascii="Times New Roman" w:eastAsia="Times New Roman" w:hAnsi="Times New Roman" w:cs="Times New Roman"/>
          <w:sz w:val="24"/>
          <w:szCs w:val="24"/>
          <w:lang w:eastAsia="ru-RU" w:bidi="ru-RU"/>
        </w:rPr>
        <w:t xml:space="preserve">Теория официальной народности. Кружки конца 1820-х - 1830-х гг. Славянофилы и западники. </w:t>
      </w:r>
      <w:r w:rsidRPr="00325913">
        <w:rPr>
          <w:rFonts w:ascii="Times New Roman" w:eastAsia="Times New Roman" w:hAnsi="Times New Roman" w:cs="Times New Roman"/>
          <w:iCs/>
          <w:color w:val="000000"/>
          <w:sz w:val="24"/>
          <w:szCs w:val="24"/>
          <w:shd w:val="clear" w:color="auto" w:fill="FFFFFF"/>
          <w:lang w:eastAsia="ru-RU" w:bidi="ru-RU"/>
        </w:rPr>
        <w:t>П.Я. Чаадаев.</w:t>
      </w:r>
      <w:r w:rsidRPr="00325913">
        <w:rPr>
          <w:rFonts w:ascii="Times New Roman" w:eastAsia="Times New Roman" w:hAnsi="Times New Roman" w:cs="Times New Roman"/>
          <w:sz w:val="24"/>
          <w:szCs w:val="24"/>
          <w:lang w:eastAsia="ru-RU" w:bidi="ru-RU"/>
        </w:rPr>
        <w:t xml:space="preserve"> Русский утопический социализм. </w:t>
      </w:r>
      <w:r w:rsidRPr="00325913">
        <w:rPr>
          <w:rFonts w:ascii="Times New Roman" w:eastAsia="Times New Roman" w:hAnsi="Times New Roman" w:cs="Times New Roman"/>
          <w:iCs/>
          <w:color w:val="000000"/>
          <w:sz w:val="24"/>
          <w:szCs w:val="24"/>
          <w:shd w:val="clear" w:color="auto" w:fill="FFFFFF"/>
          <w:lang w:eastAsia="ru-RU" w:bidi="ru-RU"/>
        </w:rPr>
        <w:t>Петрашевцы.</w:t>
      </w:r>
    </w:p>
    <w:p w:rsidR="00325913" w:rsidRPr="00325913" w:rsidRDefault="00325913" w:rsidP="00325913">
      <w:pPr>
        <w:widowControl w:val="0"/>
        <w:spacing w:after="0" w:line="278" w:lineRule="exact"/>
        <w:ind w:left="40" w:righ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Внешняя политика второй четверти </w:t>
      </w:r>
      <w:r w:rsidRPr="00325913">
        <w:rPr>
          <w:rFonts w:ascii="Times New Roman" w:eastAsia="Times New Roman" w:hAnsi="Times New Roman" w:cs="Times New Roman"/>
          <w:sz w:val="24"/>
          <w:szCs w:val="24"/>
          <w:lang w:val="en-US" w:bidi="en-US"/>
        </w:rPr>
        <w:t>XIX</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 xml:space="preserve">в. </w:t>
      </w:r>
    </w:p>
    <w:p w:rsidR="00325913" w:rsidRPr="00325913" w:rsidRDefault="00325913" w:rsidP="00325913">
      <w:pPr>
        <w:widowControl w:val="0"/>
        <w:spacing w:after="0" w:line="278" w:lineRule="exact"/>
        <w:ind w:left="40" w:righ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Восточный вопрос. Россия и освобождение Греции. </w:t>
      </w:r>
      <w:r w:rsidRPr="00325913">
        <w:rPr>
          <w:rFonts w:ascii="Times New Roman" w:eastAsia="Times New Roman" w:hAnsi="Times New Roman" w:cs="Times New Roman"/>
          <w:iCs/>
          <w:color w:val="000000"/>
          <w:sz w:val="24"/>
          <w:szCs w:val="24"/>
          <w:shd w:val="clear" w:color="auto" w:fill="FFFFFF"/>
          <w:lang w:eastAsia="ru-RU" w:bidi="ru-RU"/>
        </w:rPr>
        <w:t>Россия и революции в Европе.</w:t>
      </w:r>
      <w:r w:rsidRPr="00325913">
        <w:rPr>
          <w:rFonts w:ascii="Times New Roman" w:eastAsia="Times New Roman" w:hAnsi="Times New Roman" w:cs="Times New Roman"/>
          <w:sz w:val="24"/>
          <w:szCs w:val="24"/>
          <w:lang w:eastAsia="ru-RU" w:bidi="ru-RU"/>
        </w:rPr>
        <w:t xml:space="preserve"> Вхождение Кавказа в состав России. </w:t>
      </w:r>
      <w:r w:rsidRPr="00325913">
        <w:rPr>
          <w:rFonts w:ascii="Times New Roman" w:eastAsia="Times New Roman" w:hAnsi="Times New Roman" w:cs="Times New Roman"/>
          <w:iCs/>
          <w:color w:val="000000"/>
          <w:sz w:val="24"/>
          <w:szCs w:val="24"/>
          <w:shd w:val="clear" w:color="auto" w:fill="FFFFFF"/>
          <w:lang w:eastAsia="ru-RU" w:bidi="ru-RU"/>
        </w:rPr>
        <w:t>Шамиль.</w:t>
      </w:r>
      <w:r w:rsidRPr="00325913">
        <w:rPr>
          <w:rFonts w:ascii="Times New Roman" w:eastAsia="Times New Roman" w:hAnsi="Times New Roman" w:cs="Times New Roman"/>
          <w:sz w:val="24"/>
          <w:szCs w:val="24"/>
          <w:lang w:eastAsia="ru-RU" w:bidi="ru-RU"/>
        </w:rPr>
        <w:t xml:space="preserve"> Кавказская война. Крымская война: причины, участники. Оборона Севастополя, </w:t>
      </w:r>
      <w:r w:rsidRPr="00325913">
        <w:rPr>
          <w:rFonts w:ascii="Times New Roman" w:eastAsia="Times New Roman" w:hAnsi="Times New Roman" w:cs="Times New Roman"/>
          <w:iCs/>
          <w:color w:val="000000"/>
          <w:sz w:val="24"/>
          <w:szCs w:val="24"/>
          <w:shd w:val="clear" w:color="auto" w:fill="FFFFFF"/>
          <w:lang w:eastAsia="ru-RU" w:bidi="ru-RU"/>
        </w:rPr>
        <w:t>ее герои</w:t>
      </w:r>
      <w:r w:rsidRPr="00325913">
        <w:rPr>
          <w:rFonts w:ascii="Times New Roman" w:eastAsia="Times New Roman" w:hAnsi="Times New Roman" w:cs="Times New Roman"/>
          <w:sz w:val="24"/>
          <w:szCs w:val="24"/>
          <w:lang w:eastAsia="ru-RU" w:bidi="ru-RU"/>
        </w:rPr>
        <w:t>. Парижский мир. Причины и последствия поражения России в Крымской войне.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Русская культура первой половины </w:t>
      </w:r>
      <w:r w:rsidRPr="00325913">
        <w:rPr>
          <w:rFonts w:ascii="Times New Roman" w:eastAsia="Times New Roman" w:hAnsi="Times New Roman" w:cs="Times New Roman"/>
          <w:sz w:val="24"/>
          <w:szCs w:val="24"/>
          <w:lang w:val="en-US" w:bidi="en-US"/>
        </w:rPr>
        <w:t>XIX</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w:t>
      </w:r>
    </w:p>
    <w:p w:rsidR="00325913" w:rsidRPr="00325913" w:rsidRDefault="00325913" w:rsidP="00325913">
      <w:pPr>
        <w:widowControl w:val="0"/>
        <w:spacing w:after="0" w:line="278" w:lineRule="exact"/>
        <w:ind w:left="40" w:righ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Создание системы общеобразовательных учреждений. Успехи русской науки. Н.И.Лобачевский. Открытие Антарктиды русскими мореплавателями. </w:t>
      </w:r>
      <w:r w:rsidRPr="00325913">
        <w:rPr>
          <w:rFonts w:ascii="Times New Roman" w:eastAsia="Times New Roman" w:hAnsi="Times New Roman" w:cs="Times New Roman"/>
          <w:iCs/>
          <w:color w:val="000000"/>
          <w:sz w:val="24"/>
          <w:szCs w:val="24"/>
          <w:shd w:val="clear" w:color="auto" w:fill="FFFFFF"/>
          <w:lang w:eastAsia="ru-RU" w:bidi="ru-RU"/>
        </w:rPr>
        <w:t>Становление литературного русского языка.</w:t>
      </w:r>
      <w:r w:rsidRPr="00325913">
        <w:rPr>
          <w:rFonts w:ascii="Times New Roman" w:eastAsia="Times New Roman" w:hAnsi="Times New Roman" w:cs="Times New Roman"/>
          <w:sz w:val="24"/>
          <w:szCs w:val="24"/>
          <w:lang w:eastAsia="ru-RU" w:bidi="ru-RU"/>
        </w:rPr>
        <w:t xml:space="preserve"> Золотой век русской поэзии. Основные стили в художественной культуре (сентиментализм, романтизм, реализм, ампир).</w:t>
      </w:r>
    </w:p>
    <w:p w:rsidR="00325913" w:rsidRPr="00325913" w:rsidRDefault="00325913" w:rsidP="00325913">
      <w:pPr>
        <w:widowControl w:val="0"/>
        <w:tabs>
          <w:tab w:val="left" w:pos="310"/>
        </w:tabs>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sz w:val="24"/>
          <w:szCs w:val="24"/>
          <w:lang w:eastAsia="ru-RU" w:bidi="ru-RU"/>
        </w:rPr>
        <w:t xml:space="preserve">Великие реформы 60-70-х гг. </w:t>
      </w:r>
      <w:r w:rsidRPr="00325913">
        <w:rPr>
          <w:rFonts w:ascii="Times New Roman" w:eastAsia="Times New Roman" w:hAnsi="Times New Roman" w:cs="Times New Roman"/>
          <w:iCs/>
          <w:sz w:val="24"/>
          <w:szCs w:val="24"/>
          <w:lang w:val="en-US" w:bidi="en-US"/>
        </w:rPr>
        <w:t>XIX</w:t>
      </w:r>
      <w:r w:rsidRPr="00325913">
        <w:rPr>
          <w:rFonts w:ascii="Times New Roman" w:eastAsia="Times New Roman" w:hAnsi="Times New Roman" w:cs="Times New Roman"/>
          <w:iCs/>
          <w:sz w:val="24"/>
          <w:szCs w:val="24"/>
          <w:lang w:bidi="en-US"/>
        </w:rPr>
        <w:t xml:space="preserve"> </w:t>
      </w:r>
      <w:r w:rsidRPr="00325913">
        <w:rPr>
          <w:rFonts w:ascii="Times New Roman" w:eastAsia="Times New Roman" w:hAnsi="Times New Roman" w:cs="Times New Roman"/>
          <w:iCs/>
          <w:sz w:val="24"/>
          <w:szCs w:val="24"/>
          <w:lang w:eastAsia="ru-RU" w:bidi="ru-RU"/>
        </w:rPr>
        <w:t xml:space="preserve">в. Александр </w:t>
      </w:r>
      <w:r w:rsidRPr="00325913">
        <w:rPr>
          <w:rFonts w:ascii="Times New Roman" w:eastAsia="Times New Roman" w:hAnsi="Times New Roman" w:cs="Times New Roman"/>
          <w:iCs/>
          <w:sz w:val="24"/>
          <w:szCs w:val="24"/>
          <w:lang w:val="en-US" w:bidi="en-US"/>
        </w:rPr>
        <w:t>II</w:t>
      </w:r>
      <w:r w:rsidRPr="00325913">
        <w:rPr>
          <w:rFonts w:ascii="Times New Roman" w:eastAsia="Times New Roman" w:hAnsi="Times New Roman" w:cs="Times New Roman"/>
          <w:iCs/>
          <w:sz w:val="24"/>
          <w:szCs w:val="24"/>
          <w:lang w:bidi="en-US"/>
        </w:rPr>
        <w:t xml:space="preserve">. </w:t>
      </w:r>
      <w:r w:rsidRPr="00325913">
        <w:rPr>
          <w:rFonts w:ascii="Times New Roman" w:eastAsia="Times New Roman" w:hAnsi="Times New Roman" w:cs="Times New Roman"/>
          <w:iCs/>
          <w:sz w:val="24"/>
          <w:szCs w:val="24"/>
          <w:lang w:eastAsia="ru-RU" w:bidi="ru-RU"/>
        </w:rPr>
        <w:t>Предпосылки и подготовка крестьянской реформы. Положение 19 февраля 1861</w:t>
      </w:r>
      <w:r w:rsidRPr="00325913">
        <w:rPr>
          <w:rFonts w:ascii="Times New Roman" w:eastAsia="Times New Roman" w:hAnsi="Times New Roman" w:cs="Times New Roman"/>
          <w:i/>
          <w:iCs/>
          <w:sz w:val="24"/>
          <w:szCs w:val="24"/>
          <w:lang w:eastAsia="ru-RU" w:bidi="ru-RU"/>
        </w:rPr>
        <w:t xml:space="preserve"> </w:t>
      </w:r>
      <w:r w:rsidRPr="00325913">
        <w:rPr>
          <w:rFonts w:ascii="Times New Roman" w:eastAsia="Times New Roman" w:hAnsi="Times New Roman" w:cs="Times New Roman"/>
          <w:iCs/>
          <w:sz w:val="24"/>
          <w:szCs w:val="24"/>
          <w:lang w:eastAsia="ru-RU" w:bidi="ru-RU"/>
        </w:rPr>
        <w:t>г. Отмена крепостного права. Наделы. Выкуп и выкупная операция. Повинности временнообязанных крестьян</w:t>
      </w:r>
      <w:r w:rsidRPr="00325913">
        <w:rPr>
          <w:rFonts w:ascii="Times New Roman" w:eastAsia="Times New Roman" w:hAnsi="Times New Roman" w:cs="Times New Roman"/>
          <w:i/>
          <w:iCs/>
          <w:sz w:val="24"/>
          <w:szCs w:val="24"/>
          <w:lang w:eastAsia="ru-RU" w:bidi="ru-RU"/>
        </w:rPr>
        <w:t xml:space="preserve">. </w:t>
      </w:r>
      <w:r w:rsidRPr="00325913">
        <w:rPr>
          <w:rFonts w:ascii="Times New Roman" w:eastAsia="Times New Roman" w:hAnsi="Times New Roman" w:cs="Times New Roman"/>
          <w:color w:val="000000"/>
          <w:sz w:val="24"/>
          <w:szCs w:val="24"/>
          <w:shd w:val="clear" w:color="auto" w:fill="FFFFFF"/>
          <w:lang w:eastAsia="ru-RU" w:bidi="ru-RU"/>
        </w:rPr>
        <w:t>Крестьянское самоуправление.</w:t>
      </w:r>
      <w:r w:rsidRPr="00325913">
        <w:rPr>
          <w:rFonts w:ascii="Times New Roman" w:eastAsia="Times New Roman" w:hAnsi="Times New Roman" w:cs="Times New Roman"/>
          <w:i/>
          <w:iCs/>
          <w:sz w:val="24"/>
          <w:szCs w:val="24"/>
          <w:lang w:eastAsia="ru-RU" w:bidi="ru-RU"/>
        </w:rPr>
        <w:t xml:space="preserve"> </w:t>
      </w:r>
      <w:r w:rsidRPr="00325913">
        <w:rPr>
          <w:rFonts w:ascii="Times New Roman" w:eastAsia="Times New Roman" w:hAnsi="Times New Roman" w:cs="Times New Roman"/>
          <w:iCs/>
          <w:sz w:val="24"/>
          <w:szCs w:val="24"/>
          <w:lang w:eastAsia="ru-RU" w:bidi="ru-RU"/>
        </w:rPr>
        <w:t>Земская, городская, судебная реформы. Реформы в области</w:t>
      </w:r>
      <w:r w:rsidRPr="00325913">
        <w:rPr>
          <w:rFonts w:ascii="Times New Roman" w:eastAsia="Times New Roman" w:hAnsi="Times New Roman" w:cs="Times New Roman"/>
          <w:i/>
          <w:iCs/>
          <w:sz w:val="24"/>
          <w:szCs w:val="24"/>
          <w:lang w:eastAsia="ru-RU" w:bidi="ru-RU"/>
        </w:rPr>
        <w:t xml:space="preserve"> </w:t>
      </w:r>
      <w:r w:rsidRPr="00325913">
        <w:rPr>
          <w:rFonts w:ascii="Times New Roman" w:eastAsia="Times New Roman" w:hAnsi="Times New Roman" w:cs="Times New Roman"/>
          <w:iCs/>
          <w:sz w:val="24"/>
          <w:szCs w:val="24"/>
          <w:lang w:eastAsia="ru-RU" w:bidi="ru-RU"/>
        </w:rPr>
        <w:t>образования.</w:t>
      </w:r>
      <w:r w:rsidRPr="00325913">
        <w:rPr>
          <w:rFonts w:ascii="Times New Roman" w:eastAsia="Times New Roman" w:hAnsi="Times New Roman" w:cs="Times New Roman"/>
          <w:i/>
          <w:iCs/>
          <w:sz w:val="24"/>
          <w:szCs w:val="24"/>
          <w:lang w:eastAsia="ru-RU" w:bidi="ru-RU"/>
        </w:rPr>
        <w:t xml:space="preserve"> </w:t>
      </w:r>
      <w:r w:rsidRPr="00325913">
        <w:rPr>
          <w:rFonts w:ascii="Times New Roman" w:eastAsia="Times New Roman" w:hAnsi="Times New Roman" w:cs="Times New Roman"/>
          <w:iCs/>
          <w:sz w:val="24"/>
          <w:szCs w:val="24"/>
          <w:lang w:eastAsia="ru-RU" w:bidi="ru-RU"/>
        </w:rPr>
        <w:t xml:space="preserve">Военные реформы. </w:t>
      </w:r>
      <w:r w:rsidRPr="00325913">
        <w:rPr>
          <w:rFonts w:ascii="Times New Roman" w:eastAsia="Times New Roman" w:hAnsi="Times New Roman" w:cs="Times New Roman"/>
          <w:color w:val="000000"/>
          <w:sz w:val="24"/>
          <w:szCs w:val="24"/>
          <w:shd w:val="clear" w:color="auto" w:fill="FFFFFF"/>
          <w:lang w:eastAsia="ru-RU" w:bidi="ru-RU"/>
        </w:rPr>
        <w:t>Значение реформ 60-70 гг. XIX</w:t>
      </w:r>
      <w:r w:rsidRPr="00325913">
        <w:rPr>
          <w:rFonts w:ascii="Times New Roman" w:eastAsia="Times New Roman" w:hAnsi="Times New Roman" w:cs="Times New Roman"/>
          <w:iCs/>
          <w:color w:val="000000"/>
          <w:sz w:val="24"/>
          <w:szCs w:val="24"/>
          <w:shd w:val="clear" w:color="auto" w:fill="FFFFFF"/>
          <w:lang w:eastAsia="ru-RU" w:bidi="ru-RU"/>
        </w:rPr>
        <w:t xml:space="preserve"> в. истории России.</w:t>
      </w:r>
    </w:p>
    <w:p w:rsidR="00325913" w:rsidRPr="00325913" w:rsidRDefault="00325913" w:rsidP="00325913">
      <w:pPr>
        <w:widowControl w:val="0"/>
        <w:spacing w:after="0" w:line="278" w:lineRule="exact"/>
        <w:ind w:left="40" w:right="28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 xml:space="preserve">Общественные движения 50-60-х гг. </w:t>
      </w:r>
      <w:r w:rsidRPr="00325913">
        <w:rPr>
          <w:rFonts w:ascii="Times New Roman" w:eastAsia="Times New Roman" w:hAnsi="Times New Roman" w:cs="Times New Roman"/>
          <w:b/>
          <w:sz w:val="24"/>
          <w:szCs w:val="24"/>
          <w:lang w:val="en-US" w:bidi="en-US"/>
        </w:rPr>
        <w:t>XIX</w:t>
      </w:r>
      <w:r w:rsidRPr="00325913">
        <w:rPr>
          <w:rFonts w:ascii="Times New Roman" w:eastAsia="Times New Roman" w:hAnsi="Times New Roman" w:cs="Times New Roman"/>
          <w:b/>
          <w:sz w:val="24"/>
          <w:szCs w:val="24"/>
          <w:lang w:bidi="en-US"/>
        </w:rPr>
        <w:t xml:space="preserve"> </w:t>
      </w:r>
      <w:r w:rsidRPr="00325913">
        <w:rPr>
          <w:rFonts w:ascii="Times New Roman" w:eastAsia="Times New Roman" w:hAnsi="Times New Roman" w:cs="Times New Roman"/>
          <w:b/>
          <w:sz w:val="24"/>
          <w:szCs w:val="24"/>
          <w:lang w:eastAsia="ru-RU" w:bidi="ru-RU"/>
        </w:rPr>
        <w:t xml:space="preserve">в. </w:t>
      </w:r>
    </w:p>
    <w:p w:rsidR="00325913" w:rsidRPr="00325913" w:rsidRDefault="00325913" w:rsidP="00325913">
      <w:pPr>
        <w:widowControl w:val="0"/>
        <w:spacing w:after="0" w:line="278" w:lineRule="exact"/>
        <w:ind w:left="40" w:right="2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Подъем общественного движения после поражения в Крымской войне. </w:t>
      </w:r>
      <w:r w:rsidRPr="00325913">
        <w:rPr>
          <w:rFonts w:ascii="Times New Roman" w:eastAsia="Times New Roman" w:hAnsi="Times New Roman" w:cs="Times New Roman"/>
          <w:iCs/>
          <w:color w:val="000000"/>
          <w:sz w:val="24"/>
          <w:szCs w:val="24"/>
          <w:shd w:val="clear" w:color="auto" w:fill="FFFFFF"/>
          <w:lang w:eastAsia="ru-RU" w:bidi="ru-RU"/>
        </w:rPr>
        <w:t xml:space="preserve">А.И. Герцен и Н.И. Огарев. Вольная русская типография в Лондоне. «Полярная звезда», «Колокол». Н.Г. Чернышевский. Н.А.Добролюбов. Журнал «Современник». </w:t>
      </w:r>
      <w:r w:rsidRPr="00325913">
        <w:rPr>
          <w:rFonts w:ascii="Times New Roman" w:eastAsia="Times New Roman" w:hAnsi="Times New Roman" w:cs="Times New Roman"/>
          <w:sz w:val="24"/>
          <w:szCs w:val="24"/>
          <w:lang w:eastAsia="ru-RU" w:bidi="ru-RU"/>
        </w:rPr>
        <w:t xml:space="preserve">Революционные организации и кружки середины 60-х - начала 70-х гг. </w:t>
      </w:r>
      <w:r w:rsidRPr="00325913">
        <w:rPr>
          <w:rFonts w:ascii="Times New Roman" w:eastAsia="Times New Roman" w:hAnsi="Times New Roman" w:cs="Times New Roman"/>
          <w:sz w:val="24"/>
          <w:szCs w:val="24"/>
          <w:lang w:val="en-US" w:bidi="en-US"/>
        </w:rPr>
        <w:t>XIX</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Россия конце XIX</w:t>
      </w:r>
      <w:r w:rsidRPr="00325913">
        <w:rPr>
          <w:rFonts w:ascii="Times New Roman" w:eastAsia="Times New Roman" w:hAnsi="Times New Roman" w:cs="Times New Roman"/>
          <w:sz w:val="24"/>
          <w:szCs w:val="24"/>
          <w:lang w:eastAsia="ru-RU" w:bidi="ru-RU"/>
        </w:rPr>
        <w:t xml:space="preserve"> 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Социально-экономическое развитие пореформенной России. Завершение промышленного переворота. Формирование классов индустриального общества. Фабрично-заводское строи</w:t>
      </w:r>
      <w:r w:rsidRPr="00325913">
        <w:rPr>
          <w:rFonts w:ascii="Times New Roman" w:eastAsia="Times New Roman" w:hAnsi="Times New Roman" w:cs="Times New Roman"/>
          <w:sz w:val="24"/>
          <w:szCs w:val="24"/>
          <w:lang w:eastAsia="ru-RU" w:bidi="ru-RU"/>
        </w:rPr>
        <w:softHyphen/>
        <w:t>тельство. Новые промышленные районы и отрасли хозяйства. Железнодорожное строитель</w:t>
      </w:r>
      <w:r w:rsidRPr="00325913">
        <w:rPr>
          <w:rFonts w:ascii="Times New Roman" w:eastAsia="Times New Roman" w:hAnsi="Times New Roman" w:cs="Times New Roman"/>
          <w:sz w:val="24"/>
          <w:szCs w:val="24"/>
          <w:lang w:eastAsia="ru-RU" w:bidi="ru-RU"/>
        </w:rPr>
        <w:softHyphen/>
        <w:t xml:space="preserve">ство. Развитие капитализма в сельском хозяйстве. </w:t>
      </w:r>
      <w:r w:rsidRPr="00325913">
        <w:rPr>
          <w:rFonts w:ascii="Times New Roman" w:eastAsia="Times New Roman" w:hAnsi="Times New Roman" w:cs="Times New Roman"/>
          <w:iCs/>
          <w:color w:val="000000"/>
          <w:sz w:val="24"/>
          <w:szCs w:val="24"/>
          <w:shd w:val="clear" w:color="auto" w:fill="FFFFFF"/>
          <w:lang w:eastAsia="ru-RU" w:bidi="ru-RU"/>
        </w:rPr>
        <w:t>Остатки крепостничества и общинного быта.</w:t>
      </w:r>
      <w:r w:rsidRPr="00325913">
        <w:rPr>
          <w:rFonts w:ascii="Times New Roman" w:eastAsia="Times New Roman" w:hAnsi="Times New Roman" w:cs="Times New Roman"/>
          <w:sz w:val="24"/>
          <w:szCs w:val="24"/>
          <w:lang w:eastAsia="ru-RU" w:bidi="ru-RU"/>
        </w:rPr>
        <w:t xml:space="preserve"> Аграрной кризис 80-90-х гг. XIX 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Кризис самодержавия на рубеже 70-80-х гг. XIX в. Политика лавирования. </w:t>
      </w:r>
      <w:r w:rsidRPr="00325913">
        <w:rPr>
          <w:rFonts w:ascii="Times New Roman" w:eastAsia="Times New Roman" w:hAnsi="Times New Roman" w:cs="Times New Roman"/>
          <w:iCs/>
          <w:color w:val="000000"/>
          <w:sz w:val="24"/>
          <w:szCs w:val="24"/>
          <w:shd w:val="clear" w:color="auto" w:fill="FFFFFF"/>
          <w:lang w:eastAsia="ru-RU" w:bidi="ru-RU"/>
        </w:rPr>
        <w:t xml:space="preserve">М.Т. Лорис- Меликов. Убийство Александра </w:t>
      </w:r>
      <w:r w:rsidRPr="00325913">
        <w:rPr>
          <w:rFonts w:ascii="Times New Roman" w:eastAsia="Times New Roman" w:hAnsi="Times New Roman" w:cs="Times New Roman"/>
          <w:iCs/>
          <w:color w:val="000000"/>
          <w:sz w:val="24"/>
          <w:szCs w:val="24"/>
          <w:shd w:val="clear" w:color="auto" w:fill="FFFFFF"/>
          <w:lang w:val="en-US" w:bidi="en-US"/>
        </w:rPr>
        <w:t>II</w:t>
      </w:r>
      <w:r w:rsidRPr="00325913">
        <w:rPr>
          <w:rFonts w:ascii="Times New Roman" w:eastAsia="Times New Roman" w:hAnsi="Times New Roman" w:cs="Times New Roman"/>
          <w:iCs/>
          <w:color w:val="000000"/>
          <w:sz w:val="24"/>
          <w:szCs w:val="24"/>
          <w:shd w:val="clear" w:color="auto" w:fill="FFFFFF"/>
          <w:lang w:bidi="en-US"/>
        </w:rPr>
        <w:t xml:space="preserve">. </w:t>
      </w:r>
      <w:r w:rsidRPr="00325913">
        <w:rPr>
          <w:rFonts w:ascii="Times New Roman" w:eastAsia="Times New Roman" w:hAnsi="Times New Roman" w:cs="Times New Roman"/>
          <w:iCs/>
          <w:color w:val="000000"/>
          <w:sz w:val="24"/>
          <w:szCs w:val="24"/>
          <w:shd w:val="clear" w:color="auto" w:fill="FFFFFF"/>
          <w:lang w:eastAsia="ru-RU" w:bidi="ru-RU"/>
        </w:rPr>
        <w:t xml:space="preserve">Александр </w:t>
      </w:r>
      <w:r w:rsidRPr="00325913">
        <w:rPr>
          <w:rFonts w:ascii="Times New Roman" w:eastAsia="Times New Roman" w:hAnsi="Times New Roman" w:cs="Times New Roman"/>
          <w:iCs/>
          <w:color w:val="000000"/>
          <w:sz w:val="24"/>
          <w:szCs w:val="24"/>
          <w:shd w:val="clear" w:color="auto" w:fill="FFFFFF"/>
          <w:lang w:val="en-US" w:bidi="en-US"/>
        </w:rPr>
        <w:t>III</w:t>
      </w:r>
      <w:r w:rsidRPr="00325913">
        <w:rPr>
          <w:rFonts w:ascii="Times New Roman" w:eastAsia="Times New Roman" w:hAnsi="Times New Roman" w:cs="Times New Roman"/>
          <w:iCs/>
          <w:color w:val="000000"/>
          <w:sz w:val="24"/>
          <w:szCs w:val="24"/>
          <w:shd w:val="clear" w:color="auto" w:fill="FFFFFF"/>
          <w:lang w:bidi="en-US"/>
        </w:rPr>
        <w:t>.</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 xml:space="preserve">Манифест о незыблемости </w:t>
      </w:r>
      <w:r w:rsidRPr="00325913">
        <w:rPr>
          <w:rFonts w:ascii="Times New Roman" w:eastAsia="Times New Roman" w:hAnsi="Times New Roman" w:cs="Times New Roman"/>
          <w:sz w:val="24"/>
          <w:szCs w:val="24"/>
          <w:lang w:eastAsia="ru-RU" w:bidi="ru-RU"/>
        </w:rPr>
        <w:lastRenderedPageBreak/>
        <w:t xml:space="preserve">самодержавия. </w:t>
      </w:r>
      <w:r w:rsidRPr="00325913">
        <w:rPr>
          <w:rFonts w:ascii="Times New Roman" w:eastAsia="Times New Roman" w:hAnsi="Times New Roman" w:cs="Times New Roman"/>
          <w:iCs/>
          <w:color w:val="000000"/>
          <w:sz w:val="24"/>
          <w:szCs w:val="24"/>
          <w:shd w:val="clear" w:color="auto" w:fill="FFFFFF"/>
          <w:lang w:eastAsia="ru-RU" w:bidi="ru-RU"/>
        </w:rPr>
        <w:t>К.П.Победоносцев. Контрреформы. Реакционная политика в области просвещения.</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Национальная политика самодержавия в конце XIX 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Общественные движения 70-90-х гг. XIX в. Земское движение. Идеология народничества. </w:t>
      </w:r>
      <w:r w:rsidRPr="00325913">
        <w:rPr>
          <w:rFonts w:ascii="Times New Roman" w:eastAsia="Times New Roman" w:hAnsi="Times New Roman" w:cs="Times New Roman"/>
          <w:iCs/>
          <w:color w:val="000000"/>
          <w:sz w:val="24"/>
          <w:szCs w:val="24"/>
          <w:shd w:val="clear" w:color="auto" w:fill="FFFFFF"/>
          <w:lang w:eastAsia="ru-RU" w:bidi="ru-RU"/>
        </w:rPr>
        <w:t>М.А. Бакунин. П.Л. Лавров. П.Н. Ткачев. Н.К.Михайловский. Политические организации народников.</w:t>
      </w:r>
      <w:r w:rsidRPr="00325913">
        <w:rPr>
          <w:rFonts w:ascii="Times New Roman" w:eastAsia="Times New Roman" w:hAnsi="Times New Roman" w:cs="Times New Roman"/>
          <w:sz w:val="24"/>
          <w:szCs w:val="24"/>
          <w:lang w:eastAsia="ru-RU" w:bidi="ru-RU"/>
        </w:rPr>
        <w:t xml:space="preserve"> «Хождение в народ». </w:t>
      </w:r>
      <w:r w:rsidRPr="00325913">
        <w:rPr>
          <w:rFonts w:ascii="Times New Roman" w:eastAsia="Times New Roman" w:hAnsi="Times New Roman" w:cs="Times New Roman"/>
          <w:iCs/>
          <w:color w:val="000000"/>
          <w:sz w:val="24"/>
          <w:szCs w:val="24"/>
          <w:shd w:val="clear" w:color="auto" w:fill="FFFFFF"/>
          <w:lang w:eastAsia="ru-RU" w:bidi="ru-RU"/>
        </w:rPr>
        <w:t>Первые рабочие организации.</w:t>
      </w:r>
      <w:r w:rsidRPr="00325913">
        <w:rPr>
          <w:rFonts w:ascii="Times New Roman" w:eastAsia="Times New Roman" w:hAnsi="Times New Roman" w:cs="Times New Roman"/>
          <w:sz w:val="24"/>
          <w:szCs w:val="24"/>
          <w:lang w:eastAsia="ru-RU" w:bidi="ru-RU"/>
        </w:rPr>
        <w:t xml:space="preserve"> Распространение идей марксизма. </w:t>
      </w:r>
      <w:r w:rsidRPr="00325913">
        <w:rPr>
          <w:rFonts w:ascii="Times New Roman" w:eastAsia="Times New Roman" w:hAnsi="Times New Roman" w:cs="Times New Roman"/>
          <w:iCs/>
          <w:color w:val="000000"/>
          <w:sz w:val="24"/>
          <w:szCs w:val="24"/>
          <w:shd w:val="clear" w:color="auto" w:fill="FFFFFF"/>
          <w:lang w:eastAsia="ru-RU" w:bidi="ru-RU"/>
        </w:rPr>
        <w:t>Г.В. Плеханов.</w:t>
      </w:r>
      <w:r w:rsidRPr="00325913">
        <w:rPr>
          <w:rFonts w:ascii="Times New Roman" w:eastAsia="Times New Roman" w:hAnsi="Times New Roman" w:cs="Times New Roman"/>
          <w:sz w:val="24"/>
          <w:szCs w:val="24"/>
          <w:lang w:eastAsia="ru-RU" w:bidi="ru-RU"/>
        </w:rPr>
        <w:t xml:space="preserve"> «Освобождение труда». </w:t>
      </w:r>
      <w:r w:rsidRPr="00325913">
        <w:rPr>
          <w:rFonts w:ascii="Times New Roman" w:eastAsia="Times New Roman" w:hAnsi="Times New Roman" w:cs="Times New Roman"/>
          <w:iCs/>
          <w:color w:val="000000"/>
          <w:sz w:val="24"/>
          <w:szCs w:val="24"/>
          <w:shd w:val="clear" w:color="auto" w:fill="FFFFFF"/>
          <w:lang w:eastAsia="ru-RU" w:bidi="ru-RU"/>
        </w:rPr>
        <w:t>П.Б. Струве и «легальный марксизм».</w:t>
      </w:r>
      <w:r w:rsidRPr="00325913">
        <w:rPr>
          <w:rFonts w:ascii="Times New Roman" w:eastAsia="Times New Roman" w:hAnsi="Times New Roman" w:cs="Times New Roman"/>
          <w:sz w:val="24"/>
          <w:szCs w:val="24"/>
          <w:lang w:eastAsia="ru-RU" w:bidi="ru-RU"/>
        </w:rPr>
        <w:t xml:space="preserve"> В.И. Ленин. «Союз борьбы за освобождение рабочего класса».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Внешняя политика во второй половине </w:t>
      </w:r>
      <w:r w:rsidRPr="00325913">
        <w:rPr>
          <w:rFonts w:ascii="Times New Roman" w:eastAsia="Times New Roman" w:hAnsi="Times New Roman" w:cs="Times New Roman"/>
          <w:sz w:val="24"/>
          <w:szCs w:val="24"/>
          <w:lang w:val="en-US" w:bidi="en-US"/>
        </w:rPr>
        <w:t>XIX</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Борьба за ликвидацию последствий Крымской войны. </w:t>
      </w:r>
      <w:r w:rsidRPr="00325913">
        <w:rPr>
          <w:rFonts w:ascii="Times New Roman" w:eastAsia="Times New Roman" w:hAnsi="Times New Roman" w:cs="Times New Roman"/>
          <w:iCs/>
          <w:color w:val="000000"/>
          <w:sz w:val="24"/>
          <w:szCs w:val="24"/>
          <w:shd w:val="clear" w:color="auto" w:fill="FFFFFF"/>
          <w:lang w:eastAsia="ru-RU" w:bidi="ru-RU"/>
        </w:rPr>
        <w:t>А.М. Горчаков.</w:t>
      </w:r>
      <w:r w:rsidRPr="00325913">
        <w:rPr>
          <w:rFonts w:ascii="Times New Roman" w:eastAsia="Times New Roman" w:hAnsi="Times New Roman" w:cs="Times New Roman"/>
          <w:sz w:val="24"/>
          <w:szCs w:val="24"/>
          <w:lang w:eastAsia="ru-RU" w:bidi="ru-RU"/>
        </w:rPr>
        <w:t xml:space="preserve"> Присоединение Средней Азии. </w:t>
      </w:r>
      <w:r w:rsidRPr="00325913">
        <w:rPr>
          <w:rFonts w:ascii="Times New Roman" w:eastAsia="Times New Roman" w:hAnsi="Times New Roman" w:cs="Times New Roman"/>
          <w:iCs/>
          <w:color w:val="000000"/>
          <w:sz w:val="24"/>
          <w:szCs w:val="24"/>
          <w:shd w:val="clear" w:color="auto" w:fill="FFFFFF"/>
          <w:lang w:eastAsia="ru-RU" w:bidi="ru-RU"/>
        </w:rPr>
        <w:t>Народы Российской империи.</w:t>
      </w:r>
      <w:r w:rsidRPr="00325913">
        <w:rPr>
          <w:rFonts w:ascii="Times New Roman" w:eastAsia="Times New Roman" w:hAnsi="Times New Roman" w:cs="Times New Roman"/>
          <w:sz w:val="24"/>
          <w:szCs w:val="24"/>
          <w:lang w:eastAsia="ru-RU" w:bidi="ru-RU"/>
        </w:rPr>
        <w:t xml:space="preserve"> Русско-турецкая война 1877-1878 гг. «Союз трех императоров». Сближение России и Франции в 1890-х гг.</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Россия в начале ХХ в</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Особенности промышленного и аграрного развития России на рубеже </w:t>
      </w:r>
      <w:r w:rsidRPr="00325913">
        <w:rPr>
          <w:rFonts w:ascii="Times New Roman" w:eastAsia="Times New Roman" w:hAnsi="Times New Roman" w:cs="Times New Roman"/>
          <w:sz w:val="24"/>
          <w:szCs w:val="24"/>
          <w:lang w:val="en-US" w:bidi="en-US"/>
        </w:rPr>
        <w:t>XIX</w:t>
      </w:r>
      <w:r w:rsidRPr="00325913">
        <w:rPr>
          <w:rFonts w:ascii="Times New Roman" w:eastAsia="Times New Roman" w:hAnsi="Times New Roman" w:cs="Times New Roman"/>
          <w:sz w:val="24"/>
          <w:szCs w:val="24"/>
          <w:lang w:bidi="en-US"/>
        </w:rPr>
        <w:t>-</w:t>
      </w:r>
      <w:r w:rsidRPr="00325913">
        <w:rPr>
          <w:rFonts w:ascii="Times New Roman" w:eastAsia="Times New Roman" w:hAnsi="Times New Roman" w:cs="Times New Roman"/>
          <w:sz w:val="24"/>
          <w:szCs w:val="24"/>
          <w:lang w:val="en-US" w:bidi="en-US"/>
        </w:rPr>
        <w:t>XX</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 xml:space="preserve">вв. Политика модернизации «сверху». Государственный капитализм. Формирование монополий. </w:t>
      </w:r>
      <w:r w:rsidRPr="00325913">
        <w:rPr>
          <w:rFonts w:ascii="Times New Roman" w:eastAsia="Times New Roman" w:hAnsi="Times New Roman" w:cs="Times New Roman"/>
          <w:iCs/>
          <w:color w:val="000000"/>
          <w:sz w:val="24"/>
          <w:szCs w:val="24"/>
          <w:shd w:val="clear" w:color="auto" w:fill="FFFFFF"/>
          <w:lang w:eastAsia="ru-RU" w:bidi="ru-RU"/>
        </w:rPr>
        <w:t>Ино</w:t>
      </w:r>
      <w:r w:rsidRPr="00325913">
        <w:rPr>
          <w:rFonts w:ascii="Times New Roman" w:eastAsia="Times New Roman" w:hAnsi="Times New Roman" w:cs="Times New Roman"/>
          <w:iCs/>
          <w:color w:val="000000"/>
          <w:sz w:val="24"/>
          <w:szCs w:val="24"/>
          <w:shd w:val="clear" w:color="auto" w:fill="FFFFFF"/>
          <w:lang w:eastAsia="ru-RU" w:bidi="ru-RU"/>
        </w:rPr>
        <w:softHyphen/>
        <w:t>странный капитал в России.</w:t>
      </w:r>
      <w:r w:rsidRPr="00325913">
        <w:rPr>
          <w:rFonts w:ascii="Times New Roman" w:eastAsia="Times New Roman" w:hAnsi="Times New Roman" w:cs="Times New Roman"/>
          <w:sz w:val="24"/>
          <w:szCs w:val="24"/>
          <w:lang w:eastAsia="ru-RU" w:bidi="ru-RU"/>
        </w:rPr>
        <w:t xml:space="preserve"> С.Ю. Витте.</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Обострение социальных и политических противоречий в условиях форсированной модерни</w:t>
      </w:r>
      <w:r w:rsidRPr="00325913">
        <w:rPr>
          <w:rFonts w:ascii="Times New Roman" w:eastAsia="Times New Roman" w:hAnsi="Times New Roman" w:cs="Times New Roman"/>
          <w:sz w:val="24"/>
          <w:szCs w:val="24"/>
          <w:lang w:eastAsia="ru-RU" w:bidi="ru-RU"/>
        </w:rPr>
        <w:softHyphen/>
        <w:t xml:space="preserve">зации. Аграрный вопрос. Рабочее движение. </w:t>
      </w:r>
      <w:r w:rsidRPr="00325913">
        <w:rPr>
          <w:rFonts w:ascii="Times New Roman" w:eastAsia="Times New Roman" w:hAnsi="Times New Roman" w:cs="Times New Roman"/>
          <w:iCs/>
          <w:color w:val="000000"/>
          <w:sz w:val="24"/>
          <w:szCs w:val="24"/>
          <w:shd w:val="clear" w:color="auto" w:fill="FFFFFF"/>
          <w:lang w:eastAsia="ru-RU" w:bidi="ru-RU"/>
        </w:rPr>
        <w:t>«Полицейский социализм».</w:t>
      </w:r>
      <w:r w:rsidRPr="00325913">
        <w:rPr>
          <w:rFonts w:ascii="Times New Roman" w:eastAsia="Times New Roman" w:hAnsi="Times New Roman" w:cs="Times New Roman"/>
          <w:sz w:val="24"/>
          <w:szCs w:val="24"/>
          <w:lang w:eastAsia="ru-RU" w:bidi="ru-RU"/>
        </w:rPr>
        <w:t xml:space="preserve"> Активизация неле</w:t>
      </w:r>
      <w:r w:rsidRPr="00325913">
        <w:rPr>
          <w:rFonts w:ascii="Times New Roman" w:eastAsia="Times New Roman" w:hAnsi="Times New Roman" w:cs="Times New Roman"/>
          <w:sz w:val="24"/>
          <w:szCs w:val="24"/>
          <w:lang w:eastAsia="ru-RU" w:bidi="ru-RU"/>
        </w:rPr>
        <w:softHyphen/>
        <w:t>гальной политической деятельности. Революционные партии, их программы. Русско - японская война 1904-1905 гг., ее влияние на российское общество.</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Революция 1905-1907 гг., причины и характер.</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«Кровавое воскресенье». Возникновение Советов. Восстания в армии и на флоте. Всероссийская политическая стачка. Вооруженное восстание в Москве. </w:t>
      </w:r>
      <w:r w:rsidRPr="00325913">
        <w:rPr>
          <w:rFonts w:ascii="Times New Roman" w:eastAsia="Times New Roman" w:hAnsi="Times New Roman" w:cs="Times New Roman"/>
          <w:iCs/>
          <w:color w:val="000000"/>
          <w:sz w:val="24"/>
          <w:szCs w:val="24"/>
          <w:shd w:val="clear" w:color="auto" w:fill="FFFFFF"/>
          <w:lang w:eastAsia="ru-RU" w:bidi="ru-RU"/>
        </w:rPr>
        <w:t>Манифест 17 октября 1905 г.</w:t>
      </w:r>
      <w:r w:rsidRPr="00325913">
        <w:rPr>
          <w:rFonts w:ascii="Times New Roman" w:eastAsia="Times New Roman" w:hAnsi="Times New Roman" w:cs="Times New Roman"/>
          <w:sz w:val="24"/>
          <w:szCs w:val="24"/>
          <w:lang w:eastAsia="ru-RU" w:bidi="ru-RU"/>
        </w:rPr>
        <w:t xml:space="preserve"> Создание Государственной Думы. Избирательный закон 1907 г. </w:t>
      </w:r>
      <w:r w:rsidRPr="00325913">
        <w:rPr>
          <w:rFonts w:ascii="Times New Roman" w:eastAsia="Times New Roman" w:hAnsi="Times New Roman" w:cs="Times New Roman"/>
          <w:iCs/>
          <w:color w:val="000000"/>
          <w:sz w:val="24"/>
          <w:szCs w:val="24"/>
          <w:shd w:val="clear" w:color="auto" w:fill="FFFFFF"/>
          <w:lang w:eastAsia="ru-RU" w:bidi="ru-RU"/>
        </w:rPr>
        <w:t>Новые политические течения и партии. Оформление либеральных партий. Монархическое и черносотенное движение. Тактика революционных партий в условиях формирования парламентской системы.</w:t>
      </w:r>
      <w:r w:rsidRPr="00325913">
        <w:rPr>
          <w:rFonts w:ascii="Times New Roman" w:eastAsia="Times New Roman" w:hAnsi="Times New Roman" w:cs="Times New Roman"/>
          <w:sz w:val="24"/>
          <w:szCs w:val="24"/>
          <w:lang w:eastAsia="ru-RU" w:bidi="ru-RU"/>
        </w:rPr>
        <w:t xml:space="preserve"> Политическая программа П.А. Столыпина. Аграрная реформа. Переселенческая политика Промышленный подъем 1910-х гг</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Россия в системе военно-политических союзов начала ХХ 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Международный кризис 1914 г. и вступление России в Первую мировую войну. Основные этапы и итоги военных действий на восточном фронте в 1914-1917 гг. Нарастание социально-экономических и политических противоречий. </w:t>
      </w:r>
      <w:r w:rsidRPr="00325913">
        <w:rPr>
          <w:rFonts w:ascii="Times New Roman" w:eastAsia="Times New Roman" w:hAnsi="Times New Roman" w:cs="Times New Roman"/>
          <w:iCs/>
          <w:color w:val="000000"/>
          <w:sz w:val="24"/>
          <w:szCs w:val="24"/>
          <w:shd w:val="clear" w:color="auto" w:fill="FFFFFF"/>
          <w:lang w:eastAsia="ru-RU" w:bidi="ru-RU"/>
        </w:rPr>
        <w:t>Угроза национальной катастрофы.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Российская культура на рубеже </w:t>
      </w:r>
      <w:r w:rsidRPr="00325913">
        <w:rPr>
          <w:rFonts w:ascii="Times New Roman" w:eastAsia="Times New Roman" w:hAnsi="Times New Roman" w:cs="Times New Roman"/>
          <w:sz w:val="24"/>
          <w:szCs w:val="24"/>
          <w:lang w:val="en-US" w:bidi="en-US"/>
        </w:rPr>
        <w:t>XIX</w:t>
      </w:r>
      <w:r w:rsidRPr="00325913">
        <w:rPr>
          <w:rFonts w:ascii="Times New Roman" w:eastAsia="Times New Roman" w:hAnsi="Times New Roman" w:cs="Times New Roman"/>
          <w:sz w:val="24"/>
          <w:szCs w:val="24"/>
          <w:lang w:bidi="en-US"/>
        </w:rPr>
        <w:t>-</w:t>
      </w:r>
      <w:r w:rsidRPr="00325913">
        <w:rPr>
          <w:rFonts w:ascii="Times New Roman" w:eastAsia="Times New Roman" w:hAnsi="Times New Roman" w:cs="Times New Roman"/>
          <w:sz w:val="24"/>
          <w:szCs w:val="24"/>
          <w:lang w:val="en-US" w:bidi="en-US"/>
        </w:rPr>
        <w:t>XX</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Демократизация культуры.</w:t>
      </w:r>
      <w:r w:rsidRPr="00325913">
        <w:rPr>
          <w:rFonts w:ascii="Times New Roman" w:eastAsia="Times New Roman" w:hAnsi="Times New Roman" w:cs="Times New Roman"/>
          <w:sz w:val="24"/>
          <w:szCs w:val="24"/>
          <w:lang w:eastAsia="ru-RU" w:bidi="ru-RU"/>
        </w:rPr>
        <w:t xml:space="preserve"> Создание бессословной народной школы. Открытие новых уни</w:t>
      </w:r>
      <w:r w:rsidRPr="00325913">
        <w:rPr>
          <w:rFonts w:ascii="Times New Roman" w:eastAsia="Times New Roman" w:hAnsi="Times New Roman" w:cs="Times New Roman"/>
          <w:sz w:val="24"/>
          <w:szCs w:val="24"/>
          <w:lang w:eastAsia="ru-RU" w:bidi="ru-RU"/>
        </w:rPr>
        <w:softHyphen/>
        <w:t xml:space="preserve">верситетов. Женское образование. Литература и периодическая печать. </w:t>
      </w:r>
      <w:r w:rsidRPr="00325913">
        <w:rPr>
          <w:rFonts w:ascii="Times New Roman" w:eastAsia="Times New Roman" w:hAnsi="Times New Roman" w:cs="Times New Roman"/>
          <w:iCs/>
          <w:color w:val="000000"/>
          <w:sz w:val="24"/>
          <w:szCs w:val="24"/>
          <w:shd w:val="clear" w:color="auto" w:fill="FFFFFF"/>
          <w:lang w:eastAsia="ru-RU" w:bidi="ru-RU"/>
        </w:rPr>
        <w:t xml:space="preserve">Библиотечное дело. </w:t>
      </w:r>
      <w:r w:rsidRPr="00325913">
        <w:rPr>
          <w:rFonts w:ascii="Times New Roman" w:eastAsia="Times New Roman" w:hAnsi="Times New Roman" w:cs="Times New Roman"/>
          <w:sz w:val="24"/>
          <w:szCs w:val="24"/>
          <w:lang w:eastAsia="ru-RU" w:bidi="ru-RU"/>
        </w:rPr>
        <w:t xml:space="preserve">Музеи. Научные открытия российских ученных. Д.И. Менделеев. </w:t>
      </w:r>
      <w:r w:rsidRPr="00325913">
        <w:rPr>
          <w:rFonts w:ascii="Times New Roman" w:eastAsia="Times New Roman" w:hAnsi="Times New Roman" w:cs="Times New Roman"/>
          <w:iCs/>
          <w:color w:val="000000"/>
          <w:sz w:val="24"/>
          <w:szCs w:val="24"/>
          <w:shd w:val="clear" w:color="auto" w:fill="FFFFFF"/>
          <w:lang w:eastAsia="ru-RU" w:bidi="ru-RU"/>
        </w:rPr>
        <w:t>И.М. Сеченов. И.И. Мечников. И.П. Павлов. С.М. Соловьев.</w:t>
      </w:r>
    </w:p>
    <w:p w:rsidR="00325913" w:rsidRPr="00325913" w:rsidRDefault="00325913" w:rsidP="00325913">
      <w:pPr>
        <w:widowControl w:val="0"/>
        <w:spacing w:after="24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«Серебряный век» русской поэзии. Модерн в архитектуре и художественной культуре. Кри</w:t>
      </w:r>
      <w:r w:rsidRPr="00325913">
        <w:rPr>
          <w:rFonts w:ascii="Times New Roman" w:eastAsia="Times New Roman" w:hAnsi="Times New Roman" w:cs="Times New Roman"/>
          <w:sz w:val="24"/>
          <w:szCs w:val="24"/>
          <w:lang w:eastAsia="ru-RU" w:bidi="ru-RU"/>
        </w:rPr>
        <w:softHyphen/>
        <w:t>тический реализм - ведущее направление в литературе. Зарождение русского авангарда. Те</w:t>
      </w:r>
      <w:r w:rsidRPr="00325913">
        <w:rPr>
          <w:rFonts w:ascii="Times New Roman" w:eastAsia="Times New Roman" w:hAnsi="Times New Roman" w:cs="Times New Roman"/>
          <w:sz w:val="24"/>
          <w:szCs w:val="24"/>
          <w:lang w:eastAsia="ru-RU" w:bidi="ru-RU"/>
        </w:rPr>
        <w:softHyphen/>
        <w:t xml:space="preserve">атр и драматургия. </w:t>
      </w:r>
      <w:r w:rsidRPr="00325913">
        <w:rPr>
          <w:rFonts w:ascii="Times New Roman" w:eastAsia="Times New Roman" w:hAnsi="Times New Roman" w:cs="Times New Roman"/>
          <w:iCs/>
          <w:color w:val="000000"/>
          <w:sz w:val="24"/>
          <w:szCs w:val="24"/>
          <w:shd w:val="clear" w:color="auto" w:fill="FFFFFF"/>
          <w:lang w:eastAsia="ru-RU" w:bidi="ru-RU"/>
        </w:rPr>
        <w:t>К.С. Станиславский.</w:t>
      </w:r>
      <w:r w:rsidRPr="00325913">
        <w:rPr>
          <w:rFonts w:ascii="Times New Roman" w:eastAsia="Times New Roman" w:hAnsi="Times New Roman" w:cs="Times New Roman"/>
          <w:sz w:val="24"/>
          <w:szCs w:val="24"/>
          <w:lang w:eastAsia="ru-RU" w:bidi="ru-RU"/>
        </w:rPr>
        <w:t xml:space="preserve"> Усиление взаимосвязи российской и мировой куль</w:t>
      </w:r>
      <w:r w:rsidRPr="00325913">
        <w:rPr>
          <w:rFonts w:ascii="Times New Roman" w:eastAsia="Times New Roman" w:hAnsi="Times New Roman" w:cs="Times New Roman"/>
          <w:sz w:val="24"/>
          <w:szCs w:val="24"/>
          <w:lang w:eastAsia="ru-RU" w:bidi="ru-RU"/>
        </w:rPr>
        <w:softHyphen/>
        <w:t xml:space="preserve">туры на рубеже </w:t>
      </w:r>
      <w:r w:rsidRPr="00325913">
        <w:rPr>
          <w:rFonts w:ascii="Times New Roman" w:eastAsia="Times New Roman" w:hAnsi="Times New Roman" w:cs="Times New Roman"/>
          <w:sz w:val="24"/>
          <w:szCs w:val="24"/>
          <w:lang w:val="en-US" w:bidi="en-US"/>
        </w:rPr>
        <w:t>XIX</w:t>
      </w:r>
      <w:r w:rsidRPr="00325913">
        <w:rPr>
          <w:rFonts w:ascii="Times New Roman" w:eastAsia="Times New Roman" w:hAnsi="Times New Roman" w:cs="Times New Roman"/>
          <w:sz w:val="24"/>
          <w:szCs w:val="24"/>
          <w:lang w:bidi="en-US"/>
        </w:rPr>
        <w:t>-</w:t>
      </w:r>
      <w:r w:rsidRPr="00325913">
        <w:rPr>
          <w:rFonts w:ascii="Times New Roman" w:eastAsia="Times New Roman" w:hAnsi="Times New Roman" w:cs="Times New Roman"/>
          <w:sz w:val="24"/>
          <w:szCs w:val="24"/>
          <w:lang w:val="en-US" w:bidi="en-US"/>
        </w:rPr>
        <w:t>XX</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вв.</w:t>
      </w:r>
    </w:p>
    <w:p w:rsidR="00325913" w:rsidRPr="00325913" w:rsidRDefault="00325913" w:rsidP="00325913">
      <w:pPr>
        <w:widowControl w:val="0"/>
        <w:spacing w:after="0" w:line="283" w:lineRule="exact"/>
        <w:ind w:left="40" w:right="58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Новейшая и совреме</w:t>
      </w:r>
      <w:r w:rsidRPr="00325913">
        <w:rPr>
          <w:rFonts w:ascii="Times New Roman" w:eastAsia="Times New Roman" w:hAnsi="Times New Roman" w:cs="Times New Roman"/>
          <w:b/>
          <w:color w:val="000000"/>
          <w:sz w:val="24"/>
          <w:szCs w:val="24"/>
          <w:u w:val="single"/>
          <w:shd w:val="clear" w:color="auto" w:fill="FFFFFF"/>
          <w:lang w:eastAsia="ru-RU" w:bidi="ru-RU"/>
        </w:rPr>
        <w:t>нна</w:t>
      </w:r>
      <w:r w:rsidRPr="00325913">
        <w:rPr>
          <w:rFonts w:ascii="Times New Roman" w:eastAsia="Times New Roman" w:hAnsi="Times New Roman" w:cs="Times New Roman"/>
          <w:b/>
          <w:sz w:val="24"/>
          <w:szCs w:val="24"/>
          <w:lang w:eastAsia="ru-RU" w:bidi="ru-RU"/>
        </w:rPr>
        <w:t>я история истории Росс</w:t>
      </w:r>
      <w:r w:rsidRPr="00325913">
        <w:rPr>
          <w:rFonts w:ascii="Times New Roman" w:eastAsia="Times New Roman" w:hAnsi="Times New Roman" w:cs="Times New Roman"/>
          <w:b/>
          <w:color w:val="000000"/>
          <w:sz w:val="24"/>
          <w:szCs w:val="24"/>
          <w:u w:val="single"/>
          <w:shd w:val="clear" w:color="auto" w:fill="FFFFFF"/>
          <w:lang w:eastAsia="ru-RU" w:bidi="ru-RU"/>
        </w:rPr>
        <w:t>ии</w:t>
      </w:r>
      <w:r w:rsidRPr="00325913">
        <w:rPr>
          <w:rFonts w:ascii="Times New Roman" w:eastAsia="Times New Roman" w:hAnsi="Times New Roman" w:cs="Times New Roman"/>
          <w:b/>
          <w:sz w:val="24"/>
          <w:szCs w:val="24"/>
          <w:lang w:eastAsia="ru-RU" w:bidi="ru-RU"/>
        </w:rPr>
        <w:t xml:space="preserve"> </w:t>
      </w:r>
    </w:p>
    <w:p w:rsidR="00325913" w:rsidRPr="00325913" w:rsidRDefault="00325913" w:rsidP="00325913">
      <w:pPr>
        <w:widowControl w:val="0"/>
        <w:spacing w:after="0" w:line="283" w:lineRule="exact"/>
        <w:ind w:left="40" w:right="5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Россия в годы революции и гражданской войны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Назревание революционного кризиса в Российской империи. Революция 1917 г. Падение мо</w:t>
      </w:r>
      <w:r w:rsidRPr="00325913">
        <w:rPr>
          <w:rFonts w:ascii="Times New Roman" w:eastAsia="Times New Roman" w:hAnsi="Times New Roman" w:cs="Times New Roman"/>
          <w:sz w:val="24"/>
          <w:szCs w:val="24"/>
          <w:lang w:eastAsia="ru-RU" w:bidi="ru-RU"/>
        </w:rPr>
        <w:softHyphen/>
        <w:t>нархии. Временное правительство и Советы.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Внешняя и внутренняя политика Временного правительства. </w:t>
      </w:r>
      <w:r w:rsidRPr="00325913">
        <w:rPr>
          <w:rFonts w:ascii="Times New Roman" w:eastAsia="Times New Roman" w:hAnsi="Times New Roman" w:cs="Times New Roman"/>
          <w:iCs/>
          <w:color w:val="000000"/>
          <w:sz w:val="24"/>
          <w:szCs w:val="24"/>
          <w:shd w:val="clear" w:color="auto" w:fill="FFFFFF"/>
          <w:lang w:eastAsia="ru-RU" w:bidi="ru-RU"/>
        </w:rPr>
        <w:t>А.Ф. Керенский.</w:t>
      </w:r>
      <w:r w:rsidRPr="00325913">
        <w:rPr>
          <w:rFonts w:ascii="Times New Roman" w:eastAsia="Times New Roman" w:hAnsi="Times New Roman" w:cs="Times New Roman"/>
          <w:sz w:val="24"/>
          <w:szCs w:val="24"/>
          <w:lang w:eastAsia="ru-RU" w:bidi="ru-RU"/>
        </w:rPr>
        <w:t xml:space="preserve"> Кризис власти. Разложение армии. Выступление генерала Л.Г. Корнилова. </w:t>
      </w:r>
      <w:r w:rsidRPr="00325913">
        <w:rPr>
          <w:rFonts w:ascii="Times New Roman" w:eastAsia="Times New Roman" w:hAnsi="Times New Roman" w:cs="Times New Roman"/>
          <w:iCs/>
          <w:color w:val="000000"/>
          <w:sz w:val="24"/>
          <w:szCs w:val="24"/>
          <w:shd w:val="clear" w:color="auto" w:fill="FFFFFF"/>
          <w:lang w:eastAsia="ru-RU" w:bidi="ru-RU"/>
        </w:rPr>
        <w:t>Положение на национальных окраинах. Начало распада российской государственности.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Провозглашение советской власти в октябре 1917 г. </w:t>
      </w:r>
      <w:r w:rsidRPr="00325913">
        <w:rPr>
          <w:rFonts w:ascii="Times New Roman" w:eastAsia="Times New Roman" w:hAnsi="Times New Roman" w:cs="Times New Roman"/>
          <w:sz w:val="24"/>
          <w:szCs w:val="24"/>
          <w:lang w:val="en-US" w:bidi="en-US"/>
        </w:rPr>
        <w:t>II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 xml:space="preserve">Всероссийский съезд Советов и его декреты. Становление советской системы управления. </w:t>
      </w:r>
      <w:r w:rsidRPr="00325913">
        <w:rPr>
          <w:rFonts w:ascii="Times New Roman" w:eastAsia="Times New Roman" w:hAnsi="Times New Roman" w:cs="Times New Roman"/>
          <w:iCs/>
          <w:color w:val="000000"/>
          <w:sz w:val="24"/>
          <w:szCs w:val="24"/>
          <w:shd w:val="clear" w:color="auto" w:fill="FFFFFF"/>
          <w:lang w:eastAsia="ru-RU" w:bidi="ru-RU"/>
        </w:rPr>
        <w:t>Учредительное собрание и его ро</w:t>
      </w:r>
      <w:r w:rsidRPr="00325913">
        <w:rPr>
          <w:rFonts w:ascii="Times New Roman" w:eastAsia="Times New Roman" w:hAnsi="Times New Roman" w:cs="Times New Roman"/>
          <w:iCs/>
          <w:color w:val="000000"/>
          <w:sz w:val="24"/>
          <w:szCs w:val="24"/>
          <w:shd w:val="clear" w:color="auto" w:fill="FFFFFF"/>
          <w:lang w:eastAsia="ru-RU" w:bidi="ru-RU"/>
        </w:rPr>
        <w:softHyphen/>
      </w:r>
      <w:r w:rsidRPr="00325913">
        <w:rPr>
          <w:rFonts w:ascii="Times New Roman" w:eastAsia="Times New Roman" w:hAnsi="Times New Roman" w:cs="Times New Roman"/>
          <w:iCs/>
          <w:color w:val="000000"/>
          <w:sz w:val="24"/>
          <w:szCs w:val="24"/>
          <w:shd w:val="clear" w:color="auto" w:fill="FFFFFF"/>
          <w:lang w:eastAsia="ru-RU" w:bidi="ru-RU"/>
        </w:rPr>
        <w:lastRenderedPageBreak/>
        <w:t>спуск. Отделение церкви от государства. Восстановление патриаршества.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Выход России из Первой мировой войны.</w:t>
      </w:r>
      <w:r w:rsidRPr="00325913">
        <w:rPr>
          <w:rFonts w:ascii="Times New Roman" w:eastAsia="Times New Roman" w:hAnsi="Times New Roman" w:cs="Times New Roman"/>
          <w:sz w:val="24"/>
          <w:szCs w:val="24"/>
          <w:lang w:eastAsia="ru-RU" w:bidi="ru-RU"/>
        </w:rPr>
        <w:t xml:space="preserve"> Брестский мир </w:t>
      </w:r>
      <w:r w:rsidRPr="00325913">
        <w:rPr>
          <w:rFonts w:ascii="Times New Roman" w:eastAsia="Times New Roman" w:hAnsi="Times New Roman" w:cs="Times New Roman"/>
          <w:iCs/>
          <w:color w:val="000000"/>
          <w:sz w:val="24"/>
          <w:szCs w:val="24"/>
          <w:shd w:val="clear" w:color="auto" w:fill="FFFFFF"/>
          <w:lang w:eastAsia="ru-RU" w:bidi="ru-RU"/>
        </w:rPr>
        <w:t>и его последствия.</w:t>
      </w:r>
      <w:r w:rsidRPr="00325913">
        <w:rPr>
          <w:rFonts w:ascii="Times New Roman" w:eastAsia="Times New Roman" w:hAnsi="Times New Roman" w:cs="Times New Roman"/>
          <w:sz w:val="24"/>
          <w:szCs w:val="24"/>
          <w:lang w:eastAsia="ru-RU" w:bidi="ru-RU"/>
        </w:rPr>
        <w:t xml:space="preserve"> Установление однопартийной диктатуры. </w:t>
      </w:r>
      <w:r w:rsidRPr="00325913">
        <w:rPr>
          <w:rFonts w:ascii="Times New Roman" w:eastAsia="Times New Roman" w:hAnsi="Times New Roman" w:cs="Times New Roman"/>
          <w:iCs/>
          <w:color w:val="000000"/>
          <w:sz w:val="24"/>
          <w:szCs w:val="24"/>
          <w:shd w:val="clear" w:color="auto" w:fill="FFFFFF"/>
          <w:lang w:eastAsia="ru-RU" w:bidi="ru-RU"/>
        </w:rPr>
        <w:t>Конституция 1918 г.</w:t>
      </w:r>
      <w:r w:rsidRPr="00325913">
        <w:rPr>
          <w:rFonts w:ascii="Times New Roman" w:eastAsia="Times New Roman" w:hAnsi="Times New Roman" w:cs="Times New Roman"/>
          <w:sz w:val="24"/>
          <w:szCs w:val="24"/>
          <w:lang w:eastAsia="ru-RU" w:bidi="ru-RU"/>
        </w:rPr>
        <w:t xml:space="preserve"> Образование РСФСР. Социально</w:t>
      </w:r>
      <w:r w:rsidRPr="00325913">
        <w:rPr>
          <w:rFonts w:ascii="Times New Roman" w:eastAsia="Times New Roman" w:hAnsi="Times New Roman" w:cs="Times New Roman"/>
          <w:sz w:val="24"/>
          <w:szCs w:val="24"/>
          <w:lang w:eastAsia="ru-RU" w:bidi="ru-RU"/>
        </w:rPr>
        <w:softHyphen/>
        <w:t>экономическая политика советского государства.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
          <w:sz w:val="24"/>
          <w:szCs w:val="24"/>
          <w:lang w:eastAsia="ru-RU" w:bidi="ru-RU"/>
        </w:rPr>
        <w:t xml:space="preserve">Гражданская война </w:t>
      </w:r>
      <w:r w:rsidRPr="00325913">
        <w:rPr>
          <w:rFonts w:ascii="Times New Roman" w:eastAsia="Times New Roman" w:hAnsi="Times New Roman" w:cs="Times New Roman"/>
          <w:iCs/>
          <w:color w:val="000000"/>
          <w:sz w:val="24"/>
          <w:szCs w:val="24"/>
          <w:shd w:val="clear" w:color="auto" w:fill="FFFFFF"/>
          <w:lang w:eastAsia="ru-RU" w:bidi="ru-RU"/>
        </w:rPr>
        <w:t>и военная интервенция</w:t>
      </w:r>
      <w:r w:rsidRPr="00325913">
        <w:rPr>
          <w:rFonts w:ascii="Times New Roman" w:eastAsia="Times New Roman" w:hAnsi="Times New Roman" w:cs="Times New Roman"/>
          <w:i/>
          <w:sz w:val="24"/>
          <w:szCs w:val="24"/>
          <w:lang w:eastAsia="ru-RU" w:bidi="ru-RU"/>
        </w:rPr>
        <w:t xml:space="preserve">: </w:t>
      </w:r>
      <w:r w:rsidRPr="00325913">
        <w:rPr>
          <w:rFonts w:ascii="Times New Roman" w:eastAsia="Times New Roman" w:hAnsi="Times New Roman" w:cs="Times New Roman"/>
          <w:sz w:val="24"/>
          <w:szCs w:val="24"/>
          <w:lang w:eastAsia="ru-RU" w:bidi="ru-RU"/>
        </w:rPr>
        <w:t xml:space="preserve">причины, основные этапы. «Военный </w:t>
      </w:r>
      <w:r w:rsidRPr="00325913">
        <w:rPr>
          <w:rFonts w:ascii="Times New Roman" w:eastAsia="Times New Roman" w:hAnsi="Times New Roman" w:cs="Times New Roman"/>
          <w:i/>
          <w:sz w:val="24"/>
          <w:szCs w:val="24"/>
          <w:lang w:eastAsia="ru-RU" w:bidi="ru-RU"/>
        </w:rPr>
        <w:t>комму</w:t>
      </w:r>
      <w:r w:rsidRPr="00325913">
        <w:rPr>
          <w:rFonts w:ascii="Times New Roman" w:eastAsia="Times New Roman" w:hAnsi="Times New Roman" w:cs="Times New Roman"/>
          <w:i/>
          <w:sz w:val="24"/>
          <w:szCs w:val="24"/>
          <w:lang w:eastAsia="ru-RU" w:bidi="ru-RU"/>
        </w:rPr>
        <w:softHyphen/>
        <w:t>низм». Создание</w:t>
      </w:r>
      <w:r w:rsidRPr="00325913">
        <w:rPr>
          <w:rFonts w:ascii="Times New Roman" w:eastAsia="Times New Roman" w:hAnsi="Times New Roman" w:cs="Times New Roman"/>
          <w:iCs/>
          <w:color w:val="000000"/>
          <w:sz w:val="24"/>
          <w:szCs w:val="24"/>
          <w:shd w:val="clear" w:color="auto" w:fill="FFFFFF"/>
          <w:lang w:eastAsia="ru-RU" w:bidi="ru-RU"/>
        </w:rPr>
        <w:t xml:space="preserve"> Красной Армии</w:t>
      </w:r>
      <w:r w:rsidRPr="00325913">
        <w:rPr>
          <w:rFonts w:ascii="Times New Roman" w:eastAsia="Times New Roman" w:hAnsi="Times New Roman" w:cs="Times New Roman"/>
          <w:i/>
          <w:iCs/>
          <w:color w:val="000000"/>
          <w:sz w:val="24"/>
          <w:szCs w:val="24"/>
          <w:shd w:val="clear" w:color="auto" w:fill="FFFFFF"/>
          <w:lang w:eastAsia="ru-RU" w:bidi="ru-RU"/>
        </w:rPr>
        <w:t xml:space="preserve">. </w:t>
      </w:r>
      <w:r w:rsidRPr="00325913">
        <w:rPr>
          <w:rFonts w:ascii="Times New Roman" w:eastAsia="Times New Roman" w:hAnsi="Times New Roman" w:cs="Times New Roman"/>
          <w:color w:val="000000"/>
          <w:sz w:val="24"/>
          <w:szCs w:val="24"/>
          <w:shd w:val="clear" w:color="auto" w:fill="FFFFFF"/>
          <w:lang w:eastAsia="ru-RU" w:bidi="ru-RU"/>
        </w:rPr>
        <w:t>С.С. Каменев. М.В. Фрунзе</w:t>
      </w:r>
      <w:r w:rsidRPr="00325913">
        <w:rPr>
          <w:rFonts w:ascii="Times New Roman" w:eastAsia="Times New Roman" w:hAnsi="Times New Roman" w:cs="Times New Roman"/>
          <w:i/>
          <w:color w:val="000000"/>
          <w:sz w:val="24"/>
          <w:szCs w:val="24"/>
          <w:shd w:val="clear" w:color="auto" w:fill="FFFFFF"/>
          <w:lang w:eastAsia="ru-RU" w:bidi="ru-RU"/>
        </w:rPr>
        <w:t xml:space="preserve">. </w:t>
      </w:r>
      <w:r w:rsidRPr="00325913">
        <w:rPr>
          <w:rFonts w:ascii="Times New Roman" w:eastAsia="Times New Roman" w:hAnsi="Times New Roman" w:cs="Times New Roman"/>
          <w:color w:val="000000"/>
          <w:sz w:val="24"/>
          <w:szCs w:val="24"/>
          <w:shd w:val="clear" w:color="auto" w:fill="FFFFFF"/>
          <w:lang w:eastAsia="ru-RU" w:bidi="ru-RU"/>
        </w:rPr>
        <w:t>С.М. Буденный</w:t>
      </w:r>
      <w:r w:rsidRPr="00325913">
        <w:rPr>
          <w:rFonts w:ascii="Times New Roman" w:eastAsia="Times New Roman" w:hAnsi="Times New Roman" w:cs="Times New Roman"/>
          <w:i/>
          <w:color w:val="000000"/>
          <w:sz w:val="24"/>
          <w:szCs w:val="24"/>
          <w:shd w:val="clear" w:color="auto" w:fill="FFFFFF"/>
          <w:lang w:eastAsia="ru-RU" w:bidi="ru-RU"/>
        </w:rPr>
        <w:t>.</w:t>
      </w:r>
      <w:r w:rsidRPr="00325913">
        <w:rPr>
          <w:rFonts w:ascii="Times New Roman" w:eastAsia="Times New Roman" w:hAnsi="Times New Roman" w:cs="Times New Roman"/>
          <w:i/>
          <w:iCs/>
          <w:color w:val="000000"/>
          <w:sz w:val="24"/>
          <w:szCs w:val="24"/>
          <w:shd w:val="clear" w:color="auto" w:fill="FFFFFF"/>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 xml:space="preserve">Белое движение. </w:t>
      </w:r>
      <w:r w:rsidRPr="00325913">
        <w:rPr>
          <w:rFonts w:ascii="Times New Roman" w:eastAsia="Times New Roman" w:hAnsi="Times New Roman" w:cs="Times New Roman"/>
          <w:color w:val="000000"/>
          <w:sz w:val="24"/>
          <w:szCs w:val="24"/>
          <w:shd w:val="clear" w:color="auto" w:fill="FFFFFF"/>
          <w:lang w:eastAsia="ru-RU" w:bidi="ru-RU"/>
        </w:rPr>
        <w:t>А.В. Колчак.</w:t>
      </w:r>
      <w:r w:rsidRPr="00325913">
        <w:rPr>
          <w:rFonts w:ascii="Times New Roman" w:eastAsia="Times New Roman" w:hAnsi="Times New Roman" w:cs="Times New Roman"/>
          <w:iCs/>
          <w:color w:val="000000"/>
          <w:sz w:val="24"/>
          <w:szCs w:val="24"/>
          <w:shd w:val="clear" w:color="auto" w:fill="FFFFFF"/>
          <w:lang w:eastAsia="ru-RU" w:bidi="ru-RU"/>
        </w:rPr>
        <w:t xml:space="preserve"> А.И. Деникин. П.Н. Врангель.</w:t>
      </w:r>
      <w:r w:rsidRPr="00325913">
        <w:rPr>
          <w:rFonts w:ascii="Times New Roman" w:eastAsia="Times New Roman" w:hAnsi="Times New Roman" w:cs="Times New Roman"/>
          <w:sz w:val="24"/>
          <w:szCs w:val="24"/>
          <w:lang w:eastAsia="ru-RU" w:bidi="ru-RU"/>
        </w:rPr>
        <w:t xml:space="preserve"> «Белый» и «красный» террор. Крестьянство в годы граждан</w:t>
      </w:r>
      <w:r w:rsidRPr="00325913">
        <w:rPr>
          <w:rFonts w:ascii="Times New Roman" w:eastAsia="Times New Roman" w:hAnsi="Times New Roman" w:cs="Times New Roman"/>
          <w:sz w:val="24"/>
          <w:szCs w:val="24"/>
          <w:lang w:eastAsia="ru-RU" w:bidi="ru-RU"/>
        </w:rPr>
        <w:softHyphen/>
        <w:t xml:space="preserve">ской войны. </w:t>
      </w:r>
      <w:r w:rsidRPr="00325913">
        <w:rPr>
          <w:rFonts w:ascii="Times New Roman" w:eastAsia="Times New Roman" w:hAnsi="Times New Roman" w:cs="Times New Roman"/>
          <w:iCs/>
          <w:color w:val="000000"/>
          <w:sz w:val="24"/>
          <w:szCs w:val="24"/>
          <w:shd w:val="clear" w:color="auto" w:fill="FFFFFF"/>
          <w:lang w:eastAsia="ru-RU" w:bidi="ru-RU"/>
        </w:rPr>
        <w:t>Н.И. Махно.</w:t>
      </w:r>
      <w:r w:rsidRPr="00325913">
        <w:rPr>
          <w:rFonts w:ascii="Times New Roman" w:eastAsia="Times New Roman" w:hAnsi="Times New Roman" w:cs="Times New Roman"/>
          <w:sz w:val="24"/>
          <w:szCs w:val="24"/>
          <w:lang w:eastAsia="ru-RU" w:bidi="ru-RU"/>
        </w:rPr>
        <w:t xml:space="preserve"> Война с Польшей. </w:t>
      </w:r>
      <w:r w:rsidRPr="00325913">
        <w:rPr>
          <w:rFonts w:ascii="Times New Roman" w:eastAsia="Times New Roman" w:hAnsi="Times New Roman" w:cs="Times New Roman"/>
          <w:iCs/>
          <w:color w:val="000000"/>
          <w:sz w:val="24"/>
          <w:szCs w:val="24"/>
          <w:shd w:val="clear" w:color="auto" w:fill="FFFFFF"/>
          <w:lang w:eastAsia="ru-RU" w:bidi="ru-RU"/>
        </w:rPr>
        <w:t>Итоги гражданской войны.</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4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СССР в 1920-е гг</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Социально-экономический и политический кризис 1920-1921 гг. </w:t>
      </w:r>
      <w:r w:rsidRPr="00325913">
        <w:rPr>
          <w:rFonts w:ascii="Times New Roman" w:eastAsia="Times New Roman" w:hAnsi="Times New Roman" w:cs="Times New Roman"/>
          <w:iCs/>
          <w:color w:val="000000"/>
          <w:sz w:val="24"/>
          <w:szCs w:val="24"/>
          <w:shd w:val="clear" w:color="auto" w:fill="FFFFFF"/>
          <w:lang w:eastAsia="ru-RU" w:bidi="ru-RU"/>
        </w:rPr>
        <w:t>Крестьянские выступления. Восстание в Кронштадте. Голод в 1921 г.</w:t>
      </w:r>
      <w:r w:rsidRPr="00325913">
        <w:rPr>
          <w:rFonts w:ascii="Times New Roman" w:eastAsia="Times New Roman" w:hAnsi="Times New Roman" w:cs="Times New Roman"/>
          <w:sz w:val="24"/>
          <w:szCs w:val="24"/>
          <w:lang w:eastAsia="ru-RU" w:bidi="ru-RU"/>
        </w:rPr>
        <w:t xml:space="preserve"> Х съезд РКП (б). Переход к политике НЭПа. План ГОЭЛРО и начало восстановления экономики. Политика большевиков в области наци</w:t>
      </w:r>
      <w:r w:rsidRPr="00325913">
        <w:rPr>
          <w:rFonts w:ascii="Times New Roman" w:eastAsia="Times New Roman" w:hAnsi="Times New Roman" w:cs="Times New Roman"/>
          <w:sz w:val="24"/>
          <w:szCs w:val="24"/>
          <w:lang w:eastAsia="ru-RU" w:bidi="ru-RU"/>
        </w:rPr>
        <w:softHyphen/>
        <w:t xml:space="preserve">онально-государственного строительства. Образование СССР. </w:t>
      </w:r>
      <w:r w:rsidRPr="00325913">
        <w:rPr>
          <w:rFonts w:ascii="Times New Roman" w:eastAsia="Times New Roman" w:hAnsi="Times New Roman" w:cs="Times New Roman"/>
          <w:iCs/>
          <w:color w:val="000000"/>
          <w:sz w:val="24"/>
          <w:szCs w:val="24"/>
          <w:shd w:val="clear" w:color="auto" w:fill="FFFFFF"/>
          <w:lang w:eastAsia="ru-RU" w:bidi="ru-RU"/>
        </w:rPr>
        <w:t xml:space="preserve">Конституция СССР 1924 г. </w:t>
      </w:r>
      <w:r w:rsidRPr="00325913">
        <w:rPr>
          <w:rFonts w:ascii="Times New Roman" w:eastAsia="Times New Roman" w:hAnsi="Times New Roman" w:cs="Times New Roman"/>
          <w:sz w:val="24"/>
          <w:szCs w:val="24"/>
          <w:lang w:eastAsia="ru-RU" w:bidi="ru-RU"/>
        </w:rPr>
        <w:t xml:space="preserve">Итоги и противоречия НЭПа. Борьба за власть в партии большевиков. Дискуссии о путях построения социализма. </w:t>
      </w:r>
      <w:r w:rsidRPr="00325913">
        <w:rPr>
          <w:rFonts w:ascii="Times New Roman" w:eastAsia="Times New Roman" w:hAnsi="Times New Roman" w:cs="Times New Roman"/>
          <w:iCs/>
          <w:color w:val="000000"/>
          <w:sz w:val="24"/>
          <w:szCs w:val="24"/>
          <w:shd w:val="clear" w:color="auto" w:fill="FFFFFF"/>
          <w:lang w:eastAsia="ru-RU" w:bidi="ru-RU"/>
        </w:rPr>
        <w:t>И.В. Сталин. Л.Д. Троцкий. Г.Е. Зиновьев. Н.И. Бухарин.</w:t>
      </w:r>
      <w:r w:rsidRPr="00325913">
        <w:rPr>
          <w:rFonts w:ascii="Times New Roman" w:eastAsia="Times New Roman" w:hAnsi="Times New Roman" w:cs="Times New Roman"/>
          <w:sz w:val="24"/>
          <w:szCs w:val="24"/>
          <w:lang w:eastAsia="ru-RU" w:bidi="ru-RU"/>
        </w:rPr>
        <w:t xml:space="preserve"> Свертывание НЭПа.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Внешняя политика Советского государства в 1920-е гг. Конференция в Генуе. Раппальский договор с Германией. Полоса признания СССР. </w:t>
      </w:r>
      <w:r w:rsidRPr="00325913">
        <w:rPr>
          <w:rFonts w:ascii="Times New Roman" w:eastAsia="Times New Roman" w:hAnsi="Times New Roman" w:cs="Times New Roman"/>
          <w:iCs/>
          <w:color w:val="000000"/>
          <w:sz w:val="24"/>
          <w:szCs w:val="24"/>
          <w:shd w:val="clear" w:color="auto" w:fill="FFFFFF"/>
          <w:lang w:eastAsia="ru-RU" w:bidi="ru-RU"/>
        </w:rPr>
        <w:t>Поддержка СССР революционных и нацио</w:t>
      </w:r>
      <w:r w:rsidRPr="00325913">
        <w:rPr>
          <w:rFonts w:ascii="Times New Roman" w:eastAsia="Times New Roman" w:hAnsi="Times New Roman" w:cs="Times New Roman"/>
          <w:iCs/>
          <w:color w:val="000000"/>
          <w:sz w:val="24"/>
          <w:szCs w:val="24"/>
          <w:shd w:val="clear" w:color="auto" w:fill="FFFFFF"/>
          <w:lang w:eastAsia="ru-RU" w:bidi="ru-RU"/>
        </w:rPr>
        <w:softHyphen/>
        <w:t>нально-освободительных движений. Деятельность Коминтерна.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Многообразие культурной жизни в 1920-х гг.</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СССР в 1930-е гг</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Советская модель модернизации.</w:t>
      </w:r>
      <w:r w:rsidRPr="00325913">
        <w:rPr>
          <w:rFonts w:ascii="Times New Roman" w:eastAsia="Times New Roman" w:hAnsi="Times New Roman" w:cs="Times New Roman"/>
          <w:sz w:val="24"/>
          <w:szCs w:val="24"/>
          <w:lang w:eastAsia="ru-RU" w:bidi="ru-RU"/>
        </w:rPr>
        <w:t xml:space="preserve"> Индустриализация. Интенсивный рост промышленного потенциала страны. </w:t>
      </w:r>
      <w:r w:rsidRPr="00325913">
        <w:rPr>
          <w:rFonts w:ascii="Times New Roman" w:eastAsia="Times New Roman" w:hAnsi="Times New Roman" w:cs="Times New Roman"/>
          <w:iCs/>
          <w:color w:val="000000"/>
          <w:sz w:val="24"/>
          <w:szCs w:val="24"/>
          <w:shd w:val="clear" w:color="auto" w:fill="FFFFFF"/>
          <w:lang w:eastAsia="ru-RU" w:bidi="ru-RU"/>
        </w:rPr>
        <w:t xml:space="preserve">Создание оборонной промышленности. Социалистическое соревнование. </w:t>
      </w:r>
      <w:r w:rsidRPr="00325913">
        <w:rPr>
          <w:rFonts w:ascii="Times New Roman" w:eastAsia="Times New Roman" w:hAnsi="Times New Roman" w:cs="Times New Roman"/>
          <w:sz w:val="24"/>
          <w:szCs w:val="24"/>
          <w:lang w:eastAsia="ru-RU" w:bidi="ru-RU"/>
        </w:rPr>
        <w:t xml:space="preserve">Коллективизация сельского хозяйства: цели, методы, результаты. Формирование централизованной (командной) системы управления экономикой. Власть партийно-государственного аппарата. Формирование культа личности И.В. Сталина. Массовые репрессии. Итоги экономического, социального и политического развития страны к концу 1930-х - началу 1940-х гг. </w:t>
      </w:r>
      <w:r w:rsidRPr="00325913">
        <w:rPr>
          <w:rFonts w:ascii="Times New Roman" w:eastAsia="Times New Roman" w:hAnsi="Times New Roman" w:cs="Times New Roman"/>
          <w:iCs/>
          <w:color w:val="000000"/>
          <w:sz w:val="24"/>
          <w:szCs w:val="24"/>
          <w:shd w:val="clear" w:color="auto" w:fill="FFFFFF"/>
          <w:lang w:eastAsia="ru-RU" w:bidi="ru-RU"/>
        </w:rPr>
        <w:t>Конституция 1936 г.</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СССР в системе международных отношений в 1930-х гг.</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Вступление СССР в Лигу наций. Попытки создания системы коллективной безопасности в Европе. </w:t>
      </w:r>
      <w:r w:rsidRPr="00325913">
        <w:rPr>
          <w:rFonts w:ascii="Times New Roman" w:eastAsia="Times New Roman" w:hAnsi="Times New Roman" w:cs="Times New Roman"/>
          <w:iCs/>
          <w:color w:val="000000"/>
          <w:sz w:val="24"/>
          <w:szCs w:val="24"/>
          <w:shd w:val="clear" w:color="auto" w:fill="FFFFFF"/>
          <w:lang w:eastAsia="ru-RU" w:bidi="ru-RU"/>
        </w:rPr>
        <w:t>Мюнхенский договор и по</w:t>
      </w:r>
      <w:r w:rsidRPr="00325913">
        <w:rPr>
          <w:rFonts w:ascii="Times New Roman" w:eastAsia="Times New Roman" w:hAnsi="Times New Roman" w:cs="Times New Roman"/>
          <w:iCs/>
          <w:color w:val="000000"/>
          <w:sz w:val="24"/>
          <w:szCs w:val="24"/>
          <w:shd w:val="clear" w:color="auto" w:fill="FFFFFF"/>
          <w:lang w:eastAsia="ru-RU" w:bidi="ru-RU"/>
        </w:rPr>
        <w:softHyphen/>
        <w:t>зиция СССР.</w:t>
      </w:r>
      <w:r w:rsidRPr="00325913">
        <w:rPr>
          <w:rFonts w:ascii="Times New Roman" w:eastAsia="Times New Roman" w:hAnsi="Times New Roman" w:cs="Times New Roman"/>
          <w:sz w:val="24"/>
          <w:szCs w:val="24"/>
          <w:lang w:eastAsia="ru-RU" w:bidi="ru-RU"/>
        </w:rPr>
        <w:t xml:space="preserve"> Советско-германский пакт о ненападении. Внешняя политика СССР в 1939</w:t>
      </w:r>
      <w:r w:rsidRPr="00325913">
        <w:rPr>
          <w:rFonts w:ascii="Times New Roman" w:eastAsia="Times New Roman" w:hAnsi="Times New Roman" w:cs="Times New Roman"/>
          <w:sz w:val="24"/>
          <w:szCs w:val="24"/>
          <w:lang w:eastAsia="ru-RU" w:bidi="ru-RU"/>
        </w:rPr>
        <w:softHyphen/>
        <w:t>1941 гг. Расширение территории СССР.</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Коренные изменения в духовной жизни общества. </w:t>
      </w:r>
      <w:r w:rsidRPr="00325913">
        <w:rPr>
          <w:rFonts w:ascii="Times New Roman" w:eastAsia="Times New Roman" w:hAnsi="Times New Roman" w:cs="Times New Roman"/>
          <w:iCs/>
          <w:color w:val="000000"/>
          <w:sz w:val="24"/>
          <w:szCs w:val="24"/>
          <w:shd w:val="clear" w:color="auto" w:fill="FFFFFF"/>
          <w:lang w:eastAsia="ru-RU" w:bidi="ru-RU"/>
        </w:rPr>
        <w:t>Ликвидация неграмотности в СССР. Раз</w:t>
      </w:r>
      <w:r w:rsidRPr="00325913">
        <w:rPr>
          <w:rFonts w:ascii="Times New Roman" w:eastAsia="Times New Roman" w:hAnsi="Times New Roman" w:cs="Times New Roman"/>
          <w:iCs/>
          <w:color w:val="000000"/>
          <w:sz w:val="24"/>
          <w:szCs w:val="24"/>
          <w:shd w:val="clear" w:color="auto" w:fill="FFFFFF"/>
          <w:lang w:eastAsia="ru-RU" w:bidi="ru-RU"/>
        </w:rPr>
        <w:softHyphen/>
        <w:t>витие системы образования.</w:t>
      </w:r>
      <w:r w:rsidRPr="00325913">
        <w:rPr>
          <w:rFonts w:ascii="Times New Roman" w:eastAsia="Times New Roman" w:hAnsi="Times New Roman" w:cs="Times New Roman"/>
          <w:sz w:val="24"/>
          <w:szCs w:val="24"/>
          <w:lang w:eastAsia="ru-RU" w:bidi="ru-RU"/>
        </w:rPr>
        <w:t xml:space="preserve"> Достижения науки и техники в годы первых пятилеток. Метод социалистического реализма в литературе и искусстве. Утверждение марксистско-ленинской идеологии в обществе.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Великая Отечественная война 1941-1945 гг.</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СССР накануне Великой Отечественной войны. Мероприятия по укрепления обороноспо</w:t>
      </w:r>
      <w:r w:rsidRPr="00325913">
        <w:rPr>
          <w:rFonts w:ascii="Times New Roman" w:eastAsia="Times New Roman" w:hAnsi="Times New Roman" w:cs="Times New Roman"/>
          <w:sz w:val="24"/>
          <w:szCs w:val="24"/>
          <w:lang w:eastAsia="ru-RU" w:bidi="ru-RU"/>
        </w:rPr>
        <w:softHyphen/>
        <w:t>собности страны.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Нападение Германии и ее союзников на СССР. Оборонительные сражения. Провал плана «молниеносной» войны. Московское сражение. Начало коренного перелома в ходе войны. Сталинградская битва. Битва на Курской дуге. Завершение коренного перелома в ходе вой</w:t>
      </w:r>
      <w:r w:rsidRPr="00325913">
        <w:rPr>
          <w:rFonts w:ascii="Times New Roman" w:eastAsia="Times New Roman" w:hAnsi="Times New Roman" w:cs="Times New Roman"/>
          <w:sz w:val="24"/>
          <w:szCs w:val="24"/>
          <w:lang w:eastAsia="ru-RU" w:bidi="ru-RU"/>
        </w:rPr>
        <w:softHyphen/>
        <w:t xml:space="preserve">ны. Освобождение советской территории от захватчиков. </w:t>
      </w:r>
      <w:r w:rsidRPr="00325913">
        <w:rPr>
          <w:rFonts w:ascii="Times New Roman" w:eastAsia="Times New Roman" w:hAnsi="Times New Roman" w:cs="Times New Roman"/>
          <w:iCs/>
          <w:color w:val="000000"/>
          <w:sz w:val="24"/>
          <w:szCs w:val="24"/>
          <w:shd w:val="clear" w:color="auto" w:fill="FFFFFF"/>
          <w:lang w:eastAsia="ru-RU" w:bidi="ru-RU"/>
        </w:rPr>
        <w:t>Вклад Советского Союза в осво</w:t>
      </w:r>
      <w:r w:rsidRPr="00325913">
        <w:rPr>
          <w:rFonts w:ascii="Times New Roman" w:eastAsia="Times New Roman" w:hAnsi="Times New Roman" w:cs="Times New Roman"/>
          <w:iCs/>
          <w:color w:val="000000"/>
          <w:sz w:val="24"/>
          <w:szCs w:val="24"/>
          <w:shd w:val="clear" w:color="auto" w:fill="FFFFFF"/>
          <w:lang w:eastAsia="ru-RU" w:bidi="ru-RU"/>
        </w:rPr>
        <w:softHyphen/>
        <w:t>бождение Европы.</w:t>
      </w:r>
      <w:r w:rsidRPr="00325913">
        <w:rPr>
          <w:rFonts w:ascii="Times New Roman" w:eastAsia="Times New Roman" w:hAnsi="Times New Roman" w:cs="Times New Roman"/>
          <w:sz w:val="24"/>
          <w:szCs w:val="24"/>
          <w:lang w:eastAsia="ru-RU" w:bidi="ru-RU"/>
        </w:rPr>
        <w:t xml:space="preserve"> Берлинская операция. Участие СССР в военных действиях против Япо</w:t>
      </w:r>
      <w:r w:rsidRPr="00325913">
        <w:rPr>
          <w:rFonts w:ascii="Times New Roman" w:eastAsia="Times New Roman" w:hAnsi="Times New Roman" w:cs="Times New Roman"/>
          <w:sz w:val="24"/>
          <w:szCs w:val="24"/>
          <w:lang w:eastAsia="ru-RU" w:bidi="ru-RU"/>
        </w:rPr>
        <w:softHyphen/>
        <w:t xml:space="preserve">нии. </w:t>
      </w:r>
      <w:r w:rsidRPr="00325913">
        <w:rPr>
          <w:rFonts w:ascii="Times New Roman" w:eastAsia="Times New Roman" w:hAnsi="Times New Roman" w:cs="Times New Roman"/>
          <w:iCs/>
          <w:color w:val="000000"/>
          <w:sz w:val="24"/>
          <w:szCs w:val="24"/>
          <w:shd w:val="clear" w:color="auto" w:fill="FFFFFF"/>
          <w:lang w:eastAsia="ru-RU" w:bidi="ru-RU"/>
        </w:rPr>
        <w:t>Советские полководцы.</w:t>
      </w:r>
      <w:r w:rsidRPr="00325913">
        <w:rPr>
          <w:rFonts w:ascii="Times New Roman" w:eastAsia="Times New Roman" w:hAnsi="Times New Roman" w:cs="Times New Roman"/>
          <w:sz w:val="24"/>
          <w:szCs w:val="24"/>
          <w:lang w:eastAsia="ru-RU" w:bidi="ru-RU"/>
        </w:rPr>
        <w:t xml:space="preserve"> Г.К.Жуков. </w:t>
      </w:r>
      <w:r w:rsidRPr="00325913">
        <w:rPr>
          <w:rFonts w:ascii="Times New Roman" w:eastAsia="Times New Roman" w:hAnsi="Times New Roman" w:cs="Times New Roman"/>
          <w:iCs/>
          <w:color w:val="000000"/>
          <w:sz w:val="24"/>
          <w:szCs w:val="24"/>
          <w:shd w:val="clear" w:color="auto" w:fill="FFFFFF"/>
          <w:lang w:eastAsia="ru-RU" w:bidi="ru-RU"/>
        </w:rPr>
        <w:t xml:space="preserve">А.М. Василевский. И.С. Конев. К.К. Рокоссовский. </w:t>
      </w:r>
      <w:r w:rsidRPr="00325913">
        <w:rPr>
          <w:rFonts w:ascii="Times New Roman" w:eastAsia="Times New Roman" w:hAnsi="Times New Roman" w:cs="Times New Roman"/>
          <w:sz w:val="24"/>
          <w:szCs w:val="24"/>
          <w:lang w:eastAsia="ru-RU" w:bidi="ru-RU"/>
        </w:rPr>
        <w:t xml:space="preserve">Советский тыл в годы войны. </w:t>
      </w:r>
      <w:r w:rsidRPr="00325913">
        <w:rPr>
          <w:rFonts w:ascii="Times New Roman" w:eastAsia="Times New Roman" w:hAnsi="Times New Roman" w:cs="Times New Roman"/>
          <w:iCs/>
          <w:color w:val="000000"/>
          <w:sz w:val="24"/>
          <w:szCs w:val="24"/>
          <w:shd w:val="clear" w:color="auto" w:fill="FFFFFF"/>
          <w:lang w:eastAsia="ru-RU" w:bidi="ru-RU"/>
        </w:rPr>
        <w:t>Эвакуация промышленности.</w:t>
      </w:r>
      <w:r w:rsidRPr="00325913">
        <w:rPr>
          <w:rFonts w:ascii="Times New Roman" w:eastAsia="Times New Roman" w:hAnsi="Times New Roman" w:cs="Times New Roman"/>
          <w:sz w:val="24"/>
          <w:szCs w:val="24"/>
          <w:lang w:eastAsia="ru-RU" w:bidi="ru-RU"/>
        </w:rPr>
        <w:t xml:space="preserve"> Создание промышленной базы на Востоке. </w:t>
      </w:r>
      <w:r w:rsidRPr="00325913">
        <w:rPr>
          <w:rFonts w:ascii="Times New Roman" w:eastAsia="Times New Roman" w:hAnsi="Times New Roman" w:cs="Times New Roman"/>
          <w:iCs/>
          <w:color w:val="000000"/>
          <w:sz w:val="24"/>
          <w:szCs w:val="24"/>
          <w:shd w:val="clear" w:color="auto" w:fill="FFFFFF"/>
          <w:lang w:eastAsia="ru-RU" w:bidi="ru-RU"/>
        </w:rPr>
        <w:t>Политика оккупантов на захваченной территории.</w:t>
      </w:r>
      <w:r w:rsidRPr="00325913">
        <w:rPr>
          <w:rFonts w:ascii="Times New Roman" w:eastAsia="Times New Roman" w:hAnsi="Times New Roman" w:cs="Times New Roman"/>
          <w:sz w:val="24"/>
          <w:szCs w:val="24"/>
          <w:lang w:eastAsia="ru-RU" w:bidi="ru-RU"/>
        </w:rPr>
        <w:t xml:space="preserve"> Геноцид. Партизанское движение. </w:t>
      </w:r>
      <w:r w:rsidRPr="00325913">
        <w:rPr>
          <w:rFonts w:ascii="Times New Roman" w:eastAsia="Times New Roman" w:hAnsi="Times New Roman" w:cs="Times New Roman"/>
          <w:iCs/>
          <w:color w:val="000000"/>
          <w:sz w:val="24"/>
          <w:szCs w:val="24"/>
          <w:shd w:val="clear" w:color="auto" w:fill="FFFFFF"/>
          <w:lang w:eastAsia="ru-RU" w:bidi="ru-RU"/>
        </w:rPr>
        <w:t>Советское искусство в годы войны: вклад в победу. Церковь в годы войны. Великий подвиг народа в Отечественной войне.</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СССР в антигитлеровской коалиции. </w:t>
      </w:r>
      <w:r w:rsidRPr="00325913">
        <w:rPr>
          <w:rFonts w:ascii="Times New Roman" w:eastAsia="Times New Roman" w:hAnsi="Times New Roman" w:cs="Times New Roman"/>
          <w:iCs/>
          <w:color w:val="000000"/>
          <w:sz w:val="24"/>
          <w:szCs w:val="24"/>
          <w:shd w:val="clear" w:color="auto" w:fill="FFFFFF"/>
          <w:lang w:eastAsia="ru-RU" w:bidi="ru-RU"/>
        </w:rPr>
        <w:t>Ленд-лиз.</w:t>
      </w:r>
      <w:r w:rsidRPr="00325913">
        <w:rPr>
          <w:rFonts w:ascii="Times New Roman" w:eastAsia="Times New Roman" w:hAnsi="Times New Roman" w:cs="Times New Roman"/>
          <w:sz w:val="24"/>
          <w:szCs w:val="24"/>
          <w:lang w:eastAsia="ru-RU" w:bidi="ru-RU"/>
        </w:rPr>
        <w:t xml:space="preserve"> Проблема второго фронта. Конференции в Тегеране, Ялте, Потсдаме и их решения. Итоги Великой Отечественной войны. </w:t>
      </w:r>
      <w:r w:rsidRPr="00325913">
        <w:rPr>
          <w:rFonts w:ascii="Times New Roman" w:eastAsia="Times New Roman" w:hAnsi="Times New Roman" w:cs="Times New Roman"/>
          <w:iCs/>
          <w:color w:val="000000"/>
          <w:sz w:val="24"/>
          <w:szCs w:val="24"/>
          <w:shd w:val="clear" w:color="auto" w:fill="FFFFFF"/>
          <w:lang w:eastAsia="ru-RU" w:bidi="ru-RU"/>
        </w:rPr>
        <w:t xml:space="preserve">Цена </w:t>
      </w:r>
      <w:r w:rsidRPr="00325913">
        <w:rPr>
          <w:rFonts w:ascii="Times New Roman" w:eastAsia="Times New Roman" w:hAnsi="Times New Roman" w:cs="Times New Roman"/>
          <w:iCs/>
          <w:color w:val="000000"/>
          <w:sz w:val="24"/>
          <w:szCs w:val="24"/>
          <w:shd w:val="clear" w:color="auto" w:fill="FFFFFF"/>
          <w:lang w:eastAsia="ru-RU" w:bidi="ru-RU"/>
        </w:rPr>
        <w:lastRenderedPageBreak/>
        <w:t xml:space="preserve">победы. </w:t>
      </w:r>
      <w:r w:rsidRPr="00325913">
        <w:rPr>
          <w:rFonts w:ascii="Times New Roman" w:eastAsia="Times New Roman" w:hAnsi="Times New Roman" w:cs="Times New Roman"/>
          <w:sz w:val="24"/>
          <w:szCs w:val="24"/>
          <w:lang w:eastAsia="ru-RU" w:bidi="ru-RU"/>
        </w:rPr>
        <w:t>Роль СССР во Второй мировой войне.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Советский союз в послевоенный период. 1945-1953 гг</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Послевоенное восстановление хозяйства. СССР. Образование «социалистического лагеря». </w:t>
      </w:r>
      <w:r w:rsidRPr="00325913">
        <w:rPr>
          <w:rFonts w:ascii="Times New Roman" w:eastAsia="Times New Roman" w:hAnsi="Times New Roman" w:cs="Times New Roman"/>
          <w:iCs/>
          <w:color w:val="000000"/>
          <w:sz w:val="24"/>
          <w:szCs w:val="24"/>
          <w:shd w:val="clear" w:color="auto" w:fill="FFFFFF"/>
          <w:lang w:eastAsia="ru-RU" w:bidi="ru-RU"/>
        </w:rPr>
        <w:t>Создание СЭВ.</w:t>
      </w:r>
      <w:r w:rsidRPr="00325913">
        <w:rPr>
          <w:rFonts w:ascii="Times New Roman" w:eastAsia="Times New Roman" w:hAnsi="Times New Roman" w:cs="Times New Roman"/>
          <w:sz w:val="24"/>
          <w:szCs w:val="24"/>
          <w:lang w:eastAsia="ru-RU" w:bidi="ru-RU"/>
        </w:rPr>
        <w:t xml:space="preserve"> Холодная война. Начало гонки вооружений. </w:t>
      </w:r>
      <w:r w:rsidRPr="00325913">
        <w:rPr>
          <w:rFonts w:ascii="Times New Roman" w:eastAsia="Times New Roman" w:hAnsi="Times New Roman" w:cs="Times New Roman"/>
          <w:iCs/>
          <w:color w:val="000000"/>
          <w:sz w:val="24"/>
          <w:szCs w:val="24"/>
          <w:shd w:val="clear" w:color="auto" w:fill="FFFFFF"/>
          <w:lang w:eastAsia="ru-RU" w:bidi="ru-RU"/>
        </w:rPr>
        <w:t>Создание ядерного оружия.</w:t>
      </w:r>
      <w:r w:rsidRPr="00325913">
        <w:rPr>
          <w:rFonts w:ascii="Times New Roman" w:eastAsia="Times New Roman" w:hAnsi="Times New Roman" w:cs="Times New Roman"/>
          <w:sz w:val="24"/>
          <w:szCs w:val="24"/>
          <w:lang w:eastAsia="ru-RU" w:bidi="ru-RU"/>
        </w:rPr>
        <w:t xml:space="preserve"> Со</w:t>
      </w:r>
      <w:r w:rsidRPr="00325913">
        <w:rPr>
          <w:rFonts w:ascii="Times New Roman" w:eastAsia="Times New Roman" w:hAnsi="Times New Roman" w:cs="Times New Roman"/>
          <w:sz w:val="24"/>
          <w:szCs w:val="24"/>
          <w:lang w:eastAsia="ru-RU" w:bidi="ru-RU"/>
        </w:rPr>
        <w:softHyphen/>
        <w:t>ветский Союз в конфликтах начального периода холодной войны.</w:t>
      </w:r>
    </w:p>
    <w:p w:rsidR="00325913" w:rsidRPr="00325913" w:rsidRDefault="00325913" w:rsidP="00325913">
      <w:pPr>
        <w:widowControl w:val="0"/>
        <w:spacing w:after="0" w:line="278" w:lineRule="exact"/>
        <w:ind w:left="40"/>
        <w:jc w:val="both"/>
        <w:rPr>
          <w:rFonts w:ascii="Times New Roman" w:eastAsia="Times New Roman" w:hAnsi="Times New Roman" w:cs="Times New Roman"/>
          <w:b/>
          <w:iCs/>
          <w:color w:val="000000"/>
          <w:sz w:val="24"/>
          <w:szCs w:val="24"/>
          <w:shd w:val="clear" w:color="auto" w:fill="FFFFFF"/>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 xml:space="preserve">Духовная атмосфера в советском обществе после победы в Великой Отечественной войны. </w:t>
      </w:r>
      <w:r w:rsidRPr="00325913">
        <w:rPr>
          <w:rFonts w:ascii="Times New Roman" w:eastAsia="Times New Roman" w:hAnsi="Times New Roman" w:cs="Times New Roman"/>
          <w:b/>
          <w:iCs/>
          <w:color w:val="000000"/>
          <w:sz w:val="24"/>
          <w:szCs w:val="24"/>
          <w:shd w:val="clear" w:color="auto" w:fill="FFFFFF"/>
          <w:lang w:eastAsia="ru-RU" w:bidi="ru-RU"/>
        </w:rPr>
        <w:t>Идеологические кампании конца 40-х - начала 50-х гг.</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 Новая волна массовых репрессий</w:t>
      </w:r>
      <w:r w:rsidRPr="00325913">
        <w:rPr>
          <w:rFonts w:ascii="Times New Roman" w:eastAsia="Times New Roman" w:hAnsi="Times New Roman" w:cs="Times New Roman"/>
          <w:sz w:val="24"/>
          <w:szCs w:val="24"/>
          <w:lang w:eastAsia="ru-RU" w:bidi="ru-RU"/>
        </w:rPr>
        <w:t xml:space="preserve"> СССР в 1953-1964 гг.</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Борьба за власть после смерти И.В. Сталина. Г.М. Маленков. Л.П. Берия.</w:t>
      </w:r>
      <w:r w:rsidRPr="00325913">
        <w:rPr>
          <w:rFonts w:ascii="Times New Roman" w:eastAsia="Times New Roman" w:hAnsi="Times New Roman" w:cs="Times New Roman"/>
          <w:sz w:val="24"/>
          <w:szCs w:val="24"/>
          <w:lang w:eastAsia="ru-RU" w:bidi="ru-RU"/>
        </w:rPr>
        <w:t xml:space="preserve"> Н.С. Хрущев. Курс на десталинизацию и попытки реформирования политической системы. Начало реаби</w:t>
      </w:r>
      <w:r w:rsidRPr="00325913">
        <w:rPr>
          <w:rFonts w:ascii="Times New Roman" w:eastAsia="Times New Roman" w:hAnsi="Times New Roman" w:cs="Times New Roman"/>
          <w:sz w:val="24"/>
          <w:szCs w:val="24"/>
          <w:lang w:eastAsia="ru-RU" w:bidi="ru-RU"/>
        </w:rPr>
        <w:softHyphen/>
        <w:t xml:space="preserve">литации жертв репрессий 1930-х - 1950-х гг. «Оттепель». XX съезд КПСС. Разоблачение «культа личности» И.В. Сталина. Принятие новой программы КПСС и «курс на построение коммунизма в СССР». </w:t>
      </w:r>
      <w:r w:rsidRPr="00325913">
        <w:rPr>
          <w:rFonts w:ascii="Times New Roman" w:eastAsia="Times New Roman" w:hAnsi="Times New Roman" w:cs="Times New Roman"/>
          <w:iCs/>
          <w:color w:val="000000"/>
          <w:sz w:val="24"/>
          <w:szCs w:val="24"/>
          <w:shd w:val="clear" w:color="auto" w:fill="FFFFFF"/>
          <w:lang w:eastAsia="ru-RU" w:bidi="ru-RU"/>
        </w:rPr>
        <w:t>Курс на ускорение научно-технического развития. Реорганизация си</w:t>
      </w:r>
      <w:r w:rsidRPr="00325913">
        <w:rPr>
          <w:rFonts w:ascii="Times New Roman" w:eastAsia="Times New Roman" w:hAnsi="Times New Roman" w:cs="Times New Roman"/>
          <w:iCs/>
          <w:color w:val="000000"/>
          <w:sz w:val="24"/>
          <w:szCs w:val="24"/>
          <w:shd w:val="clear" w:color="auto" w:fill="FFFFFF"/>
          <w:lang w:eastAsia="ru-RU" w:bidi="ru-RU"/>
        </w:rPr>
        <w:softHyphen/>
        <w:t>стемы управления экономикой. Трудности в снабжении населения продовольствием. Освое</w:t>
      </w:r>
      <w:r w:rsidRPr="00325913">
        <w:rPr>
          <w:rFonts w:ascii="Times New Roman" w:eastAsia="Times New Roman" w:hAnsi="Times New Roman" w:cs="Times New Roman"/>
          <w:iCs/>
          <w:color w:val="000000"/>
          <w:sz w:val="24"/>
          <w:szCs w:val="24"/>
          <w:shd w:val="clear" w:color="auto" w:fill="FFFFFF"/>
          <w:lang w:eastAsia="ru-RU" w:bidi="ru-RU"/>
        </w:rPr>
        <w:softHyphen/>
        <w:t>ние целины.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Создание Организации Варшавского договора. Венгерский кризис 1956 г. </w:t>
      </w:r>
      <w:r w:rsidRPr="00325913">
        <w:rPr>
          <w:rFonts w:ascii="Times New Roman" w:eastAsia="Times New Roman" w:hAnsi="Times New Roman" w:cs="Times New Roman"/>
          <w:iCs/>
          <w:color w:val="000000"/>
          <w:sz w:val="24"/>
          <w:szCs w:val="24"/>
          <w:shd w:val="clear" w:color="auto" w:fill="FFFFFF"/>
          <w:lang w:eastAsia="ru-RU" w:bidi="ru-RU"/>
        </w:rPr>
        <w:t>Советский Союз и страны, освободившиеся от колониальной зависимости.</w:t>
      </w:r>
      <w:r w:rsidRPr="00325913">
        <w:rPr>
          <w:rFonts w:ascii="Times New Roman" w:eastAsia="Times New Roman" w:hAnsi="Times New Roman" w:cs="Times New Roman"/>
          <w:sz w:val="24"/>
          <w:szCs w:val="24"/>
          <w:lang w:eastAsia="ru-RU" w:bidi="ru-RU"/>
        </w:rPr>
        <w:t xml:space="preserve"> Карибский кризис 1962 г. и его международные последствия.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Достижения советского образования, развитие науки и техники. Атомная энергетика. Отече</w:t>
      </w:r>
      <w:r w:rsidRPr="00325913">
        <w:rPr>
          <w:rFonts w:ascii="Times New Roman" w:eastAsia="Times New Roman" w:hAnsi="Times New Roman" w:cs="Times New Roman"/>
          <w:sz w:val="24"/>
          <w:szCs w:val="24"/>
          <w:lang w:eastAsia="ru-RU" w:bidi="ru-RU"/>
        </w:rPr>
        <w:softHyphen/>
        <w:t xml:space="preserve">ственная космонавтика. </w:t>
      </w:r>
      <w:r w:rsidRPr="00325913">
        <w:rPr>
          <w:rFonts w:ascii="Times New Roman" w:eastAsia="Times New Roman" w:hAnsi="Times New Roman" w:cs="Times New Roman"/>
          <w:iCs/>
          <w:color w:val="000000"/>
          <w:sz w:val="24"/>
          <w:szCs w:val="24"/>
          <w:shd w:val="clear" w:color="auto" w:fill="FFFFFF"/>
          <w:lang w:eastAsia="ru-RU" w:bidi="ru-RU"/>
        </w:rPr>
        <w:t>И.В. Курчатов. С.П. Королев. Ю.А. Гагарин.</w:t>
      </w:r>
      <w:r w:rsidRPr="00325913">
        <w:rPr>
          <w:rFonts w:ascii="Times New Roman" w:eastAsia="Times New Roman" w:hAnsi="Times New Roman" w:cs="Times New Roman"/>
          <w:sz w:val="24"/>
          <w:szCs w:val="24"/>
          <w:lang w:eastAsia="ru-RU" w:bidi="ru-RU"/>
        </w:rPr>
        <w:t xml:space="preserve"> Духовная жизнь перио</w:t>
      </w:r>
      <w:r w:rsidRPr="00325913">
        <w:rPr>
          <w:rFonts w:ascii="Times New Roman" w:eastAsia="Times New Roman" w:hAnsi="Times New Roman" w:cs="Times New Roman"/>
          <w:sz w:val="24"/>
          <w:szCs w:val="24"/>
          <w:lang w:eastAsia="ru-RU" w:bidi="ru-RU"/>
        </w:rPr>
        <w:softHyphen/>
        <w:t>да «оттепели». Художественные журналы, театр, киноискусство и их роль в общественной жизни.</w:t>
      </w:r>
    </w:p>
    <w:p w:rsidR="00325913" w:rsidRPr="00325913" w:rsidRDefault="00325913" w:rsidP="00325913">
      <w:pPr>
        <w:widowControl w:val="0"/>
        <w:spacing w:after="0" w:line="278" w:lineRule="exact"/>
        <w:ind w:left="4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СССР в 1960-е - начале 1980-х гг.</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Замедление темпов экономического развития и эффективности общественного производ</w:t>
      </w:r>
      <w:r w:rsidRPr="00325913">
        <w:rPr>
          <w:rFonts w:ascii="Times New Roman" w:eastAsia="Times New Roman" w:hAnsi="Times New Roman" w:cs="Times New Roman"/>
          <w:iCs/>
          <w:color w:val="000000"/>
          <w:sz w:val="24"/>
          <w:szCs w:val="24"/>
          <w:shd w:val="clear" w:color="auto" w:fill="FFFFFF"/>
          <w:lang w:eastAsia="ru-RU" w:bidi="ru-RU"/>
        </w:rPr>
        <w:softHyphen/>
        <w:t>ства. Отстранение Н.С. Хрущева от власти.</w:t>
      </w:r>
      <w:r w:rsidRPr="00325913">
        <w:rPr>
          <w:rFonts w:ascii="Times New Roman" w:eastAsia="Times New Roman" w:hAnsi="Times New Roman" w:cs="Times New Roman"/>
          <w:color w:val="000000"/>
          <w:sz w:val="24"/>
          <w:szCs w:val="24"/>
          <w:shd w:val="clear" w:color="auto" w:fill="FFFFFF"/>
          <w:lang w:eastAsia="ru-RU" w:bidi="ru-RU"/>
        </w:rPr>
        <w:t xml:space="preserve"> Л.И. Брежнев. </w:t>
      </w:r>
      <w:r w:rsidRPr="00325913">
        <w:rPr>
          <w:rFonts w:ascii="Times New Roman" w:eastAsia="Times New Roman" w:hAnsi="Times New Roman" w:cs="Times New Roman"/>
          <w:iCs/>
          <w:color w:val="000000"/>
          <w:sz w:val="24"/>
          <w:szCs w:val="24"/>
          <w:shd w:val="clear" w:color="auto" w:fill="FFFFFF"/>
          <w:lang w:eastAsia="ru-RU" w:bidi="ru-RU"/>
        </w:rPr>
        <w:t>Экономические реформы сере</w:t>
      </w:r>
      <w:r w:rsidRPr="00325913">
        <w:rPr>
          <w:rFonts w:ascii="Times New Roman" w:eastAsia="Times New Roman" w:hAnsi="Times New Roman" w:cs="Times New Roman"/>
          <w:iCs/>
          <w:color w:val="000000"/>
          <w:sz w:val="24"/>
          <w:szCs w:val="24"/>
          <w:shd w:val="clear" w:color="auto" w:fill="FFFFFF"/>
          <w:lang w:eastAsia="ru-RU" w:bidi="ru-RU"/>
        </w:rPr>
        <w:softHyphen/>
        <w:t>дины 1960-х гг.</w:t>
      </w:r>
      <w:r w:rsidRPr="00325913">
        <w:rPr>
          <w:rFonts w:ascii="Times New Roman" w:eastAsia="Times New Roman" w:hAnsi="Times New Roman" w:cs="Times New Roman"/>
          <w:color w:val="000000"/>
          <w:sz w:val="24"/>
          <w:szCs w:val="24"/>
          <w:shd w:val="clear" w:color="auto" w:fill="FFFFFF"/>
          <w:lang w:eastAsia="ru-RU" w:bidi="ru-RU"/>
        </w:rPr>
        <w:t xml:space="preserve"> Ориентация на развитие топливно-энергетического комплекса. «Застой» в экономическом развитии. Снижение темпов научно-технического прогресса. Ухудшение по</w:t>
      </w:r>
      <w:r w:rsidRPr="00325913">
        <w:rPr>
          <w:rFonts w:ascii="Times New Roman" w:eastAsia="Times New Roman" w:hAnsi="Times New Roman" w:cs="Times New Roman"/>
          <w:color w:val="000000"/>
          <w:sz w:val="24"/>
          <w:szCs w:val="24"/>
          <w:shd w:val="clear" w:color="auto" w:fill="FFFFFF"/>
          <w:lang w:eastAsia="ru-RU" w:bidi="ru-RU"/>
        </w:rPr>
        <w:softHyphen/>
        <w:t xml:space="preserve">ложения в сельском хозяйстве. </w:t>
      </w:r>
      <w:r w:rsidRPr="00325913">
        <w:rPr>
          <w:rFonts w:ascii="Times New Roman" w:eastAsia="Times New Roman" w:hAnsi="Times New Roman" w:cs="Times New Roman"/>
          <w:iCs/>
          <w:color w:val="000000"/>
          <w:sz w:val="24"/>
          <w:szCs w:val="24"/>
          <w:shd w:val="clear" w:color="auto" w:fill="FFFFFF"/>
          <w:lang w:eastAsia="ru-RU" w:bidi="ru-RU"/>
        </w:rPr>
        <w:t>«Теневая экономика» и коррупция. Обострение демографической ситуации.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Усиление консервативных тенденций в политической системе. Концепция «развитого социа</w:t>
      </w:r>
      <w:r w:rsidRPr="00325913">
        <w:rPr>
          <w:rFonts w:ascii="Times New Roman" w:eastAsia="Times New Roman" w:hAnsi="Times New Roman" w:cs="Times New Roman"/>
          <w:sz w:val="24"/>
          <w:szCs w:val="24"/>
          <w:lang w:eastAsia="ru-RU" w:bidi="ru-RU"/>
        </w:rPr>
        <w:softHyphen/>
        <w:t>лизма».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Конституция 1977 г.</w:t>
      </w:r>
      <w:r w:rsidRPr="00325913">
        <w:rPr>
          <w:rFonts w:ascii="Times New Roman" w:eastAsia="Times New Roman" w:hAnsi="Times New Roman" w:cs="Times New Roman"/>
          <w:sz w:val="24"/>
          <w:szCs w:val="24"/>
          <w:lang w:eastAsia="ru-RU" w:bidi="ru-RU"/>
        </w:rPr>
        <w:t xml:space="preserve"> Кризис советской системы и попытки повышения ее эффективности. </w:t>
      </w:r>
      <w:r w:rsidRPr="00325913">
        <w:rPr>
          <w:rFonts w:ascii="Times New Roman" w:eastAsia="Times New Roman" w:hAnsi="Times New Roman" w:cs="Times New Roman"/>
          <w:iCs/>
          <w:color w:val="000000"/>
          <w:sz w:val="24"/>
          <w:szCs w:val="24"/>
          <w:shd w:val="clear" w:color="auto" w:fill="FFFFFF"/>
          <w:lang w:eastAsia="ru-RU" w:bidi="ru-RU"/>
        </w:rPr>
        <w:t>Ю.В. Андропов.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Оппозиционные настроения в обществе. Развитие диссидентского и правозащитного дви</w:t>
      </w:r>
      <w:r w:rsidRPr="00325913">
        <w:rPr>
          <w:rFonts w:ascii="Times New Roman" w:eastAsia="Times New Roman" w:hAnsi="Times New Roman" w:cs="Times New Roman"/>
          <w:iCs/>
          <w:color w:val="000000"/>
          <w:sz w:val="24"/>
          <w:szCs w:val="24"/>
          <w:shd w:val="clear" w:color="auto" w:fill="FFFFFF"/>
          <w:lang w:eastAsia="ru-RU" w:bidi="ru-RU"/>
        </w:rPr>
        <w:softHyphen/>
        <w:t>жения. А.Д. Сахаров. А.И. Солженицын.</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Советское руководство и «пражская весна» 1968 г. </w:t>
      </w:r>
      <w:r w:rsidRPr="00325913">
        <w:rPr>
          <w:rFonts w:ascii="Times New Roman" w:eastAsia="Times New Roman" w:hAnsi="Times New Roman" w:cs="Times New Roman"/>
          <w:iCs/>
          <w:color w:val="000000"/>
          <w:sz w:val="24"/>
          <w:szCs w:val="24"/>
          <w:shd w:val="clear" w:color="auto" w:fill="FFFFFF"/>
          <w:lang w:eastAsia="ru-RU" w:bidi="ru-RU"/>
        </w:rPr>
        <w:t>Обострение советско-китайских отно</w:t>
      </w:r>
      <w:r w:rsidRPr="00325913">
        <w:rPr>
          <w:rFonts w:ascii="Times New Roman" w:eastAsia="Times New Roman" w:hAnsi="Times New Roman" w:cs="Times New Roman"/>
          <w:iCs/>
          <w:color w:val="000000"/>
          <w:sz w:val="24"/>
          <w:szCs w:val="24"/>
          <w:shd w:val="clear" w:color="auto" w:fill="FFFFFF"/>
          <w:lang w:eastAsia="ru-RU" w:bidi="ru-RU"/>
        </w:rPr>
        <w:softHyphen/>
        <w:t>шений. Достижение военно-стратегического паритета с США.</w:t>
      </w:r>
      <w:r w:rsidRPr="00325913">
        <w:rPr>
          <w:rFonts w:ascii="Times New Roman" w:eastAsia="Times New Roman" w:hAnsi="Times New Roman" w:cs="Times New Roman"/>
          <w:color w:val="000000"/>
          <w:sz w:val="24"/>
          <w:szCs w:val="24"/>
          <w:shd w:val="clear" w:color="auto" w:fill="FFFFFF"/>
          <w:lang w:eastAsia="ru-RU" w:bidi="ru-RU"/>
        </w:rPr>
        <w:t xml:space="preserve"> Разрядка и причины ее срыва. </w:t>
      </w:r>
      <w:r w:rsidRPr="00325913">
        <w:rPr>
          <w:rFonts w:ascii="Times New Roman" w:eastAsia="Times New Roman" w:hAnsi="Times New Roman" w:cs="Times New Roman"/>
          <w:iCs/>
          <w:color w:val="000000"/>
          <w:sz w:val="24"/>
          <w:szCs w:val="24"/>
          <w:shd w:val="clear" w:color="auto" w:fill="FFFFFF"/>
          <w:lang w:eastAsia="ru-RU" w:bidi="ru-RU"/>
        </w:rPr>
        <w:t>Совещание по безопасности и сотрудничеству в Европе. Афганская война.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Развитие советского образования, науки и техники, культуры и спорта.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Советское общество в 1985-1991</w:t>
      </w:r>
      <w:r w:rsidRPr="00325913">
        <w:rPr>
          <w:rFonts w:ascii="Times New Roman" w:eastAsia="Times New Roman" w:hAnsi="Times New Roman" w:cs="Times New Roman"/>
          <w:sz w:val="24"/>
          <w:szCs w:val="24"/>
          <w:lang w:eastAsia="ru-RU" w:bidi="ru-RU"/>
        </w:rPr>
        <w:t xml:space="preserve"> гг.</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Переход к политике перестройки. М.С. Горбачев. Курс на «ускорение». Поиск путей рефор</w:t>
      </w:r>
      <w:r w:rsidRPr="00325913">
        <w:rPr>
          <w:rFonts w:ascii="Times New Roman" w:eastAsia="Times New Roman" w:hAnsi="Times New Roman" w:cs="Times New Roman"/>
          <w:sz w:val="24"/>
          <w:szCs w:val="24"/>
          <w:lang w:eastAsia="ru-RU" w:bidi="ru-RU"/>
        </w:rPr>
        <w:softHyphen/>
        <w:t xml:space="preserve">мирования экономики. Зарождение фермерства. Кооперативное движение. </w:t>
      </w:r>
      <w:r w:rsidRPr="00325913">
        <w:rPr>
          <w:rFonts w:ascii="Times New Roman" w:eastAsia="Times New Roman" w:hAnsi="Times New Roman" w:cs="Times New Roman"/>
          <w:iCs/>
          <w:color w:val="000000"/>
          <w:sz w:val="24"/>
          <w:szCs w:val="24"/>
          <w:shd w:val="clear" w:color="auto" w:fill="FFFFFF"/>
          <w:lang w:eastAsia="ru-RU" w:bidi="ru-RU"/>
        </w:rPr>
        <w:t>Провал антиалко</w:t>
      </w:r>
      <w:r w:rsidRPr="00325913">
        <w:rPr>
          <w:rFonts w:ascii="Times New Roman" w:eastAsia="Times New Roman" w:hAnsi="Times New Roman" w:cs="Times New Roman"/>
          <w:iCs/>
          <w:color w:val="000000"/>
          <w:sz w:val="24"/>
          <w:szCs w:val="24"/>
          <w:shd w:val="clear" w:color="auto" w:fill="FFFFFF"/>
          <w:lang w:eastAsia="ru-RU" w:bidi="ru-RU"/>
        </w:rPr>
        <w:softHyphen/>
        <w:t>гольной кампании, жилищной и продовольственной программ.</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Демократизация политической жизни. Гласность. Реформа политической системы страны. </w:t>
      </w:r>
      <w:r w:rsidRPr="00325913">
        <w:rPr>
          <w:rFonts w:ascii="Times New Roman" w:eastAsia="Times New Roman" w:hAnsi="Times New Roman" w:cs="Times New Roman"/>
          <w:iCs/>
          <w:color w:val="000000"/>
          <w:sz w:val="24"/>
          <w:szCs w:val="24"/>
          <w:shd w:val="clear" w:color="auto" w:fill="FFFFFF"/>
          <w:lang w:eastAsia="ru-RU" w:bidi="ru-RU"/>
        </w:rPr>
        <w:t>Съезды народных депутатов СССР, РСФСР.</w:t>
      </w:r>
      <w:r w:rsidRPr="00325913">
        <w:rPr>
          <w:rFonts w:ascii="Times New Roman" w:eastAsia="Times New Roman" w:hAnsi="Times New Roman" w:cs="Times New Roman"/>
          <w:sz w:val="24"/>
          <w:szCs w:val="24"/>
          <w:lang w:eastAsia="ru-RU" w:bidi="ru-RU"/>
        </w:rPr>
        <w:t xml:space="preserve"> Введение поста президента СССР. Начало формирования новых политических партий и общественно-политических движений. </w:t>
      </w:r>
      <w:r w:rsidRPr="00325913">
        <w:rPr>
          <w:rFonts w:ascii="Times New Roman" w:eastAsia="Times New Roman" w:hAnsi="Times New Roman" w:cs="Times New Roman"/>
          <w:iCs/>
          <w:color w:val="000000"/>
          <w:sz w:val="24"/>
          <w:szCs w:val="24"/>
          <w:shd w:val="clear" w:color="auto" w:fill="FFFFFF"/>
          <w:lang w:eastAsia="ru-RU" w:bidi="ru-RU"/>
        </w:rPr>
        <w:t>Потеря КПСС руководящей роли в развитии общества. Обострение межнациональных противоре</w:t>
      </w:r>
      <w:r w:rsidRPr="00325913">
        <w:rPr>
          <w:rFonts w:ascii="Times New Roman" w:eastAsia="Times New Roman" w:hAnsi="Times New Roman" w:cs="Times New Roman"/>
          <w:iCs/>
          <w:color w:val="000000"/>
          <w:sz w:val="24"/>
          <w:szCs w:val="24"/>
          <w:shd w:val="clear" w:color="auto" w:fill="FFFFFF"/>
          <w:lang w:eastAsia="ru-RU" w:bidi="ru-RU"/>
        </w:rPr>
        <w:softHyphen/>
        <w:t>чий.</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«Новое политическое мышление» и смена курса советской дипломатии. </w:t>
      </w:r>
      <w:r w:rsidRPr="00325913">
        <w:rPr>
          <w:rFonts w:ascii="Times New Roman" w:eastAsia="Times New Roman" w:hAnsi="Times New Roman" w:cs="Times New Roman"/>
          <w:iCs/>
          <w:color w:val="000000"/>
          <w:sz w:val="24"/>
          <w:szCs w:val="24"/>
          <w:shd w:val="clear" w:color="auto" w:fill="FFFFFF"/>
          <w:lang w:eastAsia="ru-RU" w:bidi="ru-RU"/>
        </w:rPr>
        <w:t>Вывод войск из Аф</w:t>
      </w:r>
      <w:r w:rsidRPr="00325913">
        <w:rPr>
          <w:rFonts w:ascii="Times New Roman" w:eastAsia="Times New Roman" w:hAnsi="Times New Roman" w:cs="Times New Roman"/>
          <w:iCs/>
          <w:color w:val="000000"/>
          <w:sz w:val="24"/>
          <w:szCs w:val="24"/>
          <w:shd w:val="clear" w:color="auto" w:fill="FFFFFF"/>
          <w:lang w:eastAsia="ru-RU" w:bidi="ru-RU"/>
        </w:rPr>
        <w:softHyphen/>
        <w:t>ганистана.</w:t>
      </w:r>
      <w:r w:rsidRPr="00325913">
        <w:rPr>
          <w:rFonts w:ascii="Times New Roman" w:eastAsia="Times New Roman" w:hAnsi="Times New Roman" w:cs="Times New Roman"/>
          <w:sz w:val="24"/>
          <w:szCs w:val="24"/>
          <w:lang w:eastAsia="ru-RU" w:bidi="ru-RU"/>
        </w:rPr>
        <w:t xml:space="preserve"> Политика разоружения. </w:t>
      </w:r>
      <w:r w:rsidRPr="00325913">
        <w:rPr>
          <w:rFonts w:ascii="Times New Roman" w:eastAsia="Times New Roman" w:hAnsi="Times New Roman" w:cs="Times New Roman"/>
          <w:iCs/>
          <w:color w:val="000000"/>
          <w:sz w:val="24"/>
          <w:szCs w:val="24"/>
          <w:shd w:val="clear" w:color="auto" w:fill="FFFFFF"/>
          <w:lang w:eastAsia="ru-RU" w:bidi="ru-RU"/>
        </w:rPr>
        <w:t>Роспуск СЭВ и ОВД.</w:t>
      </w:r>
      <w:r w:rsidRPr="00325913">
        <w:rPr>
          <w:rFonts w:ascii="Times New Roman" w:eastAsia="Times New Roman" w:hAnsi="Times New Roman" w:cs="Times New Roman"/>
          <w:sz w:val="24"/>
          <w:szCs w:val="24"/>
          <w:lang w:eastAsia="ru-RU" w:bidi="ru-RU"/>
        </w:rPr>
        <w:t xml:space="preserve"> Завершение «холодной войны». </w:t>
      </w:r>
      <w:r w:rsidRPr="00325913">
        <w:rPr>
          <w:rFonts w:ascii="Times New Roman" w:eastAsia="Times New Roman" w:hAnsi="Times New Roman" w:cs="Times New Roman"/>
          <w:b/>
          <w:sz w:val="24"/>
          <w:szCs w:val="24"/>
          <w:lang w:eastAsia="ru-RU" w:bidi="ru-RU"/>
        </w:rPr>
        <w:t>Российская Федерация на рубеже ХХ - XXI вв</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Августовские события 1991 г. Распад СССР. Провозглашение суверенитета Российской </w:t>
      </w:r>
      <w:r w:rsidRPr="00325913">
        <w:rPr>
          <w:rFonts w:ascii="Times New Roman" w:eastAsia="Times New Roman" w:hAnsi="Times New Roman" w:cs="Times New Roman"/>
          <w:sz w:val="24"/>
          <w:szCs w:val="24"/>
          <w:lang w:eastAsia="ru-RU" w:bidi="ru-RU"/>
        </w:rPr>
        <w:lastRenderedPageBreak/>
        <w:t>Фе</w:t>
      </w:r>
      <w:r w:rsidRPr="00325913">
        <w:rPr>
          <w:rFonts w:ascii="Times New Roman" w:eastAsia="Times New Roman" w:hAnsi="Times New Roman" w:cs="Times New Roman"/>
          <w:sz w:val="24"/>
          <w:szCs w:val="24"/>
          <w:lang w:eastAsia="ru-RU" w:bidi="ru-RU"/>
        </w:rPr>
        <w:softHyphen/>
        <w:t>дерации. Б.Н. Ельцин. Переход к рыночной экономике. Экономические реформы 1992-1993 гг. Приватизация. Дефолт 1998 г. Российское общество в условиях реформ.</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События октября 1993 г. Ликвидация системы Советов.</w:t>
      </w:r>
      <w:r w:rsidRPr="00325913">
        <w:rPr>
          <w:rFonts w:ascii="Times New Roman" w:eastAsia="Times New Roman" w:hAnsi="Times New Roman" w:cs="Times New Roman"/>
          <w:color w:val="000000"/>
          <w:sz w:val="24"/>
          <w:szCs w:val="24"/>
          <w:shd w:val="clear" w:color="auto" w:fill="FFFFFF"/>
          <w:lang w:eastAsia="ru-RU" w:bidi="ru-RU"/>
        </w:rPr>
        <w:t xml:space="preserve"> Принятие Конституции Российской Федерации. Изменения в системе государственного управления и местного самоуправления. </w:t>
      </w:r>
      <w:r w:rsidRPr="00325913">
        <w:rPr>
          <w:rFonts w:ascii="Times New Roman" w:eastAsia="Times New Roman" w:hAnsi="Times New Roman" w:cs="Times New Roman"/>
          <w:iCs/>
          <w:color w:val="000000"/>
          <w:sz w:val="24"/>
          <w:szCs w:val="24"/>
          <w:shd w:val="clear" w:color="auto" w:fill="FFFFFF"/>
          <w:lang w:eastAsia="ru-RU" w:bidi="ru-RU"/>
        </w:rPr>
        <w:t>Политические партии и движения. Современные межнациональные отношения. Чеченский конфликт и его влияние на общественно-политическую жизнь страны.</w:t>
      </w:r>
    </w:p>
    <w:p w:rsidR="00325913" w:rsidRPr="00325913" w:rsidRDefault="00325913" w:rsidP="00325913">
      <w:pPr>
        <w:widowControl w:val="0"/>
        <w:tabs>
          <w:tab w:val="left" w:pos="407"/>
        </w:tabs>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В.В. Путин. Курс на укрепление государственности, экономический подъем и социальную стабильность.</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Россия в мировом сообществе. Приоритеты внешней политики Российской Федерации на рубеже ХХ</w:t>
      </w:r>
      <w:r w:rsidRPr="00325913">
        <w:rPr>
          <w:rFonts w:ascii="Times New Roman" w:eastAsia="Times New Roman" w:hAnsi="Times New Roman" w:cs="Times New Roman"/>
          <w:sz w:val="24"/>
          <w:szCs w:val="24"/>
          <w:lang w:bidi="en-US"/>
        </w:rPr>
        <w:t>-</w:t>
      </w:r>
      <w:r w:rsidRPr="00325913">
        <w:rPr>
          <w:rFonts w:ascii="Times New Roman" w:eastAsia="Times New Roman" w:hAnsi="Times New Roman" w:cs="Times New Roman"/>
          <w:sz w:val="24"/>
          <w:szCs w:val="24"/>
          <w:lang w:val="en-US" w:bidi="en-US"/>
        </w:rPr>
        <w:t>XXI</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 xml:space="preserve">веков. </w:t>
      </w:r>
      <w:r w:rsidRPr="00325913">
        <w:rPr>
          <w:rFonts w:ascii="Times New Roman" w:eastAsia="Times New Roman" w:hAnsi="Times New Roman" w:cs="Times New Roman"/>
          <w:iCs/>
          <w:color w:val="000000"/>
          <w:sz w:val="24"/>
          <w:szCs w:val="24"/>
          <w:shd w:val="clear" w:color="auto" w:fill="FFFFFF"/>
          <w:lang w:eastAsia="ru-RU" w:bidi="ru-RU"/>
        </w:rPr>
        <w:t>Россия в СНГ. Российско-американские отношения. Россия и Европейский Союз.</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color w:val="000000"/>
          <w:sz w:val="24"/>
          <w:szCs w:val="24"/>
          <w:shd w:val="clear" w:color="auto" w:fill="FFFFFF"/>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Культурная жизнь современной России. </w:t>
      </w:r>
      <w:r w:rsidRPr="00325913">
        <w:rPr>
          <w:rFonts w:ascii="Times New Roman" w:eastAsia="Times New Roman" w:hAnsi="Times New Roman" w:cs="Times New Roman"/>
          <w:iCs/>
          <w:color w:val="000000"/>
          <w:sz w:val="24"/>
          <w:szCs w:val="24"/>
          <w:shd w:val="clear" w:color="auto" w:fill="FFFFFF"/>
          <w:lang w:eastAsia="ru-RU" w:bidi="ru-RU"/>
        </w:rPr>
        <w:t>Интеграция России в мировое культурно</w:t>
      </w:r>
      <w:r w:rsidRPr="00325913">
        <w:rPr>
          <w:rFonts w:ascii="Times New Roman" w:eastAsia="Times New Roman" w:hAnsi="Times New Roman" w:cs="Times New Roman"/>
          <w:iCs/>
          <w:color w:val="000000"/>
          <w:sz w:val="24"/>
          <w:szCs w:val="24"/>
          <w:shd w:val="clear" w:color="auto" w:fill="FFFFFF"/>
          <w:lang w:eastAsia="ru-RU" w:bidi="ru-RU"/>
        </w:rPr>
        <w:softHyphen/>
        <w:t>информационное пространство Новые течения в искусстве.</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color w:val="000000"/>
          <w:sz w:val="24"/>
          <w:szCs w:val="24"/>
          <w:shd w:val="clear" w:color="auto" w:fill="FFFFFF"/>
          <w:lang w:eastAsia="ru-RU" w:bidi="ru-RU"/>
        </w:rPr>
      </w:pP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b/>
          <w:i/>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 xml:space="preserve"> </w:t>
      </w:r>
      <w:r w:rsidRPr="00325913">
        <w:rPr>
          <w:rFonts w:ascii="Times New Roman" w:eastAsia="Times New Roman" w:hAnsi="Times New Roman" w:cs="Times New Roman"/>
          <w:b/>
          <w:iCs/>
          <w:color w:val="000000"/>
          <w:sz w:val="24"/>
          <w:szCs w:val="24"/>
          <w:shd w:val="clear" w:color="auto" w:fill="FFFFFF"/>
          <w:lang w:eastAsia="ru-RU" w:bidi="ru-RU"/>
        </w:rPr>
        <w:t>Особенности современной молодежной культуры:</w:t>
      </w:r>
    </w:p>
    <w:p w:rsidR="00325913" w:rsidRPr="00325913" w:rsidRDefault="00325913" w:rsidP="00325913">
      <w:pPr>
        <w:widowControl w:val="0"/>
        <w:tabs>
          <w:tab w:val="left" w:pos="694"/>
        </w:tabs>
        <w:spacing w:after="0" w:line="278" w:lineRule="exact"/>
        <w:ind w:right="20"/>
        <w:jc w:val="both"/>
        <w:rPr>
          <w:rFonts w:ascii="Times New Roman" w:eastAsia="Times New Roman" w:hAnsi="Times New Roman" w:cs="Times New Roman"/>
          <w:b/>
          <w:sz w:val="24"/>
          <w:szCs w:val="24"/>
          <w:lang w:eastAsia="ru-RU" w:bidi="ru-RU"/>
        </w:rPr>
      </w:pPr>
    </w:p>
    <w:p w:rsidR="00325913" w:rsidRPr="00325913" w:rsidRDefault="00325913" w:rsidP="00741DA1">
      <w:pPr>
        <w:widowControl w:val="0"/>
        <w:numPr>
          <w:ilvl w:val="0"/>
          <w:numId w:val="36"/>
        </w:numPr>
        <w:tabs>
          <w:tab w:val="left" w:pos="694"/>
        </w:tabs>
        <w:spacing w:after="0" w:line="278"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извлечение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325913" w:rsidRPr="00325913" w:rsidRDefault="00325913" w:rsidP="00741DA1">
      <w:pPr>
        <w:widowControl w:val="0"/>
        <w:numPr>
          <w:ilvl w:val="0"/>
          <w:numId w:val="36"/>
        </w:numPr>
        <w:tabs>
          <w:tab w:val="left" w:pos="694"/>
        </w:tabs>
        <w:spacing w:after="0" w:line="278"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решение познавательных и практических задач, отражающих типичные жизненные ситуации;</w:t>
      </w:r>
    </w:p>
    <w:p w:rsidR="00325913" w:rsidRPr="00325913" w:rsidRDefault="00325913" w:rsidP="00741DA1">
      <w:pPr>
        <w:widowControl w:val="0"/>
        <w:numPr>
          <w:ilvl w:val="0"/>
          <w:numId w:val="36"/>
        </w:numPr>
        <w:tabs>
          <w:tab w:val="left" w:pos="694"/>
        </w:tabs>
        <w:spacing w:after="0" w:line="278"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формулирование собственных оценочных суждений о современном обществе на ос</w:t>
      </w:r>
      <w:r w:rsidRPr="00325913">
        <w:rPr>
          <w:rFonts w:ascii="Times New Roman" w:eastAsia="Times New Roman" w:hAnsi="Times New Roman" w:cs="Times New Roman"/>
          <w:sz w:val="24"/>
          <w:szCs w:val="24"/>
          <w:lang w:eastAsia="ru-RU" w:bidi="ru-RU"/>
        </w:rPr>
        <w:softHyphen/>
        <w:t>нове сопоставления фактов и их интерпретаций;</w:t>
      </w:r>
    </w:p>
    <w:p w:rsidR="00325913" w:rsidRPr="00325913" w:rsidRDefault="00325913" w:rsidP="00741DA1">
      <w:pPr>
        <w:widowControl w:val="0"/>
        <w:numPr>
          <w:ilvl w:val="0"/>
          <w:numId w:val="36"/>
        </w:numPr>
        <w:tabs>
          <w:tab w:val="left" w:pos="694"/>
        </w:tabs>
        <w:spacing w:after="0" w:line="278"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наблюдение и оценка явлений и событий, происходящих в социальной жизни, с опо</w:t>
      </w:r>
      <w:r w:rsidRPr="00325913">
        <w:rPr>
          <w:rFonts w:ascii="Times New Roman" w:eastAsia="Times New Roman" w:hAnsi="Times New Roman" w:cs="Times New Roman"/>
          <w:sz w:val="24"/>
          <w:szCs w:val="24"/>
          <w:lang w:eastAsia="ru-RU" w:bidi="ru-RU"/>
        </w:rPr>
        <w:softHyphen/>
        <w:t>рой на экономические, правовые, социально-политические, культурологические знания;</w:t>
      </w:r>
    </w:p>
    <w:p w:rsidR="00325913" w:rsidRPr="00325913" w:rsidRDefault="00325913" w:rsidP="00741DA1">
      <w:pPr>
        <w:widowControl w:val="0"/>
        <w:numPr>
          <w:ilvl w:val="0"/>
          <w:numId w:val="36"/>
        </w:numPr>
        <w:tabs>
          <w:tab w:val="left" w:pos="694"/>
        </w:tabs>
        <w:spacing w:after="0" w:line="278"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оценка собственных действий и действий других людей с точки зрения нравственно</w:t>
      </w:r>
      <w:r w:rsidRPr="00325913">
        <w:rPr>
          <w:rFonts w:ascii="Times New Roman" w:eastAsia="Times New Roman" w:hAnsi="Times New Roman" w:cs="Times New Roman"/>
          <w:sz w:val="24"/>
          <w:szCs w:val="24"/>
          <w:lang w:eastAsia="ru-RU" w:bidi="ru-RU"/>
        </w:rPr>
        <w:softHyphen/>
        <w:t>сти, права и экономической рациональности;</w:t>
      </w:r>
    </w:p>
    <w:p w:rsidR="00325913" w:rsidRPr="00325913" w:rsidRDefault="00325913" w:rsidP="00741DA1">
      <w:pPr>
        <w:widowControl w:val="0"/>
        <w:numPr>
          <w:ilvl w:val="0"/>
          <w:numId w:val="36"/>
        </w:numPr>
        <w:tabs>
          <w:tab w:val="left" w:pos="694"/>
        </w:tabs>
        <w:spacing w:after="0" w:line="278"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участие в обучающих играх (ролевых, ситуативных, деловых), тренингах, моделиру</w:t>
      </w:r>
      <w:r w:rsidRPr="00325913">
        <w:rPr>
          <w:rFonts w:ascii="Times New Roman" w:eastAsia="Times New Roman" w:hAnsi="Times New Roman" w:cs="Times New Roman"/>
          <w:sz w:val="24"/>
          <w:szCs w:val="24"/>
          <w:lang w:eastAsia="ru-RU" w:bidi="ru-RU"/>
        </w:rPr>
        <w:softHyphen/>
        <w:t>ющих ситуации из реальной жизни; выполнение творческих работ по обществоведческой те</w:t>
      </w:r>
      <w:r w:rsidRPr="00325913">
        <w:rPr>
          <w:rFonts w:ascii="Times New Roman" w:eastAsia="Times New Roman" w:hAnsi="Times New Roman" w:cs="Times New Roman"/>
          <w:sz w:val="24"/>
          <w:szCs w:val="24"/>
          <w:lang w:eastAsia="ru-RU" w:bidi="ru-RU"/>
        </w:rPr>
        <w:softHyphen/>
        <w:t>матике;</w:t>
      </w:r>
    </w:p>
    <w:p w:rsidR="00325913" w:rsidRPr="00325913" w:rsidRDefault="00325913" w:rsidP="00741DA1">
      <w:pPr>
        <w:widowControl w:val="0"/>
        <w:numPr>
          <w:ilvl w:val="0"/>
          <w:numId w:val="36"/>
        </w:numPr>
        <w:tabs>
          <w:tab w:val="left" w:pos="694"/>
        </w:tabs>
        <w:spacing w:after="0" w:line="278"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конструктивное разрешение конфликтных ситуаций в моделируемых учебных зада</w:t>
      </w:r>
      <w:r w:rsidRPr="00325913">
        <w:rPr>
          <w:rFonts w:ascii="Times New Roman" w:eastAsia="Times New Roman" w:hAnsi="Times New Roman" w:cs="Times New Roman"/>
          <w:sz w:val="24"/>
          <w:szCs w:val="24"/>
          <w:lang w:eastAsia="ru-RU" w:bidi="ru-RU"/>
        </w:rPr>
        <w:softHyphen/>
        <w:t>чах и в реальной жизни;</w:t>
      </w:r>
    </w:p>
    <w:p w:rsidR="00325913" w:rsidRPr="00325913" w:rsidRDefault="00325913" w:rsidP="00741DA1">
      <w:pPr>
        <w:widowControl w:val="0"/>
        <w:numPr>
          <w:ilvl w:val="0"/>
          <w:numId w:val="36"/>
        </w:numPr>
        <w:tabs>
          <w:tab w:val="left" w:pos="694"/>
        </w:tabs>
        <w:spacing w:after="279" w:line="278" w:lineRule="exact"/>
        <w:ind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совместная деятельность в процессе участия в ученических социальных проектах в школе, микрорайоне, населенном пункте.</w:t>
      </w:r>
    </w:p>
    <w:p w:rsidR="00325913" w:rsidRPr="00325913" w:rsidRDefault="00325913" w:rsidP="00325913">
      <w:pPr>
        <w:widowControl w:val="0"/>
        <w:spacing w:after="0" w:line="230" w:lineRule="exact"/>
        <w:ind w:left="76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География</w:t>
      </w:r>
    </w:p>
    <w:p w:rsidR="00325913" w:rsidRPr="00325913" w:rsidRDefault="00325913" w:rsidP="00325913">
      <w:pPr>
        <w:widowControl w:val="0"/>
        <w:spacing w:after="0" w:line="230" w:lineRule="exact"/>
        <w:ind w:left="20"/>
        <w:jc w:val="both"/>
        <w:rPr>
          <w:rFonts w:ascii="Times New Roman" w:eastAsia="Times New Roman" w:hAnsi="Times New Roman" w:cs="Times New Roman"/>
          <w:sz w:val="24"/>
          <w:szCs w:val="24"/>
          <w:lang w:eastAsia="ru-RU" w:bidi="ru-RU"/>
        </w:rPr>
      </w:pPr>
    </w:p>
    <w:p w:rsidR="00325913" w:rsidRPr="00325913" w:rsidRDefault="00325913" w:rsidP="00325913">
      <w:pPr>
        <w:widowControl w:val="0"/>
        <w:spacing w:after="0" w:line="230" w:lineRule="exact"/>
        <w:ind w:lef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 xml:space="preserve">Основное содержание география земли </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Раздел.</w:t>
      </w:r>
      <w:r w:rsidRPr="00325913">
        <w:rPr>
          <w:rFonts w:ascii="Times New Roman" w:eastAsia="Times New Roman" w:hAnsi="Times New Roman" w:cs="Times New Roman"/>
          <w:sz w:val="24"/>
          <w:szCs w:val="24"/>
          <w:lang w:eastAsia="ru-RU" w:bidi="ru-RU"/>
        </w:rPr>
        <w:t xml:space="preserve"> Источники географической информации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Глобус.</w:t>
      </w:r>
      <w:r w:rsidRPr="00325913">
        <w:rPr>
          <w:rFonts w:ascii="Times New Roman" w:eastAsia="Times New Roman" w:hAnsi="Times New Roman" w:cs="Times New Roman"/>
          <w:sz w:val="24"/>
          <w:szCs w:val="24"/>
          <w:lang w:eastAsia="ru-RU" w:bidi="ru-RU"/>
        </w:rPr>
        <w:t xml:space="preserve"> Градусная сетка. Параллели. Меридианы. Географические координаты: географиче</w:t>
      </w:r>
      <w:r w:rsidRPr="00325913">
        <w:rPr>
          <w:rFonts w:ascii="Times New Roman" w:eastAsia="Times New Roman" w:hAnsi="Times New Roman" w:cs="Times New Roman"/>
          <w:sz w:val="24"/>
          <w:szCs w:val="24"/>
          <w:lang w:eastAsia="ru-RU" w:bidi="ru-RU"/>
        </w:rPr>
        <w:softHyphen/>
        <w:t>ская широта и долгота. Способы изображения земной поверхности на глобусе.</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План местности.</w:t>
      </w:r>
      <w:r w:rsidRPr="00325913">
        <w:rPr>
          <w:rFonts w:ascii="Times New Roman" w:eastAsia="Times New Roman" w:hAnsi="Times New Roman" w:cs="Times New Roman"/>
          <w:sz w:val="24"/>
          <w:szCs w:val="24"/>
          <w:lang w:eastAsia="ru-RU" w:bidi="ru-RU"/>
        </w:rPr>
        <w:t xml:space="preserve"> Ориентирование и измерение расстояний на местности и плане. Азимут. Компас. Способы ориентирования на местности. Определение высоты точки на местности. Изображение холма с помощью горизонталей. Способы изображения земной поверхности на плане. Условные знаки. Чтение топографического плана местности. Описание маршрута. </w:t>
      </w:r>
      <w:r w:rsidRPr="00325913">
        <w:rPr>
          <w:rFonts w:ascii="Times New Roman" w:eastAsia="Times New Roman" w:hAnsi="Times New Roman" w:cs="Times New Roman"/>
          <w:iCs/>
          <w:color w:val="000000"/>
          <w:sz w:val="24"/>
          <w:szCs w:val="24"/>
          <w:shd w:val="clear" w:color="auto" w:fill="FFFFFF"/>
          <w:lang w:eastAsia="ru-RU" w:bidi="ru-RU"/>
        </w:rPr>
        <w:t>Географическая карта</w:t>
      </w: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особый источник информации.</w:t>
      </w:r>
      <w:r w:rsidRPr="00325913">
        <w:rPr>
          <w:rFonts w:ascii="Times New Roman" w:eastAsia="Times New Roman" w:hAnsi="Times New Roman" w:cs="Times New Roman"/>
          <w:sz w:val="24"/>
          <w:szCs w:val="24"/>
          <w:lang w:eastAsia="ru-RU" w:bidi="ru-RU"/>
        </w:rPr>
        <w:t xml:space="preserve"> Легенда карты. Условные знаки. Масштаб и его виды. Измерение расстояний по карте с помощью масштаба и градусной сет</w:t>
      </w:r>
      <w:r w:rsidRPr="00325913">
        <w:rPr>
          <w:rFonts w:ascii="Times New Roman" w:eastAsia="Times New Roman" w:hAnsi="Times New Roman" w:cs="Times New Roman"/>
          <w:sz w:val="24"/>
          <w:szCs w:val="24"/>
          <w:lang w:eastAsia="ru-RU" w:bidi="ru-RU"/>
        </w:rPr>
        <w:softHyphen/>
        <w:t>ки. Ориентирование по карте. Определение абсолютных высот по карте.</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Методы изучения Земли:</w:t>
      </w:r>
      <w:r w:rsidRPr="00325913">
        <w:rPr>
          <w:rFonts w:ascii="Times New Roman" w:eastAsia="Times New Roman" w:hAnsi="Times New Roman" w:cs="Times New Roman"/>
          <w:sz w:val="24"/>
          <w:szCs w:val="24"/>
          <w:lang w:eastAsia="ru-RU" w:bidi="ru-RU"/>
        </w:rPr>
        <w:t xml:space="preserve"> космический, картографический, статистический, полевой, </w:t>
      </w:r>
      <w:r w:rsidRPr="00325913">
        <w:rPr>
          <w:rFonts w:ascii="Times New Roman" w:eastAsia="Times New Roman" w:hAnsi="Times New Roman" w:cs="Times New Roman"/>
          <w:sz w:val="24"/>
          <w:szCs w:val="24"/>
          <w:lang w:eastAsia="ru-RU" w:bidi="ru-RU"/>
        </w:rPr>
        <w:lastRenderedPageBreak/>
        <w:t>геоин- формационный. Значение каждого из них для получения, обработки, передачи и представле</w:t>
      </w:r>
      <w:r w:rsidRPr="00325913">
        <w:rPr>
          <w:rFonts w:ascii="Times New Roman" w:eastAsia="Times New Roman" w:hAnsi="Times New Roman" w:cs="Times New Roman"/>
          <w:sz w:val="24"/>
          <w:szCs w:val="24"/>
          <w:lang w:eastAsia="ru-RU" w:bidi="ru-RU"/>
        </w:rPr>
        <w:softHyphen/>
        <w:t>ния географической информации. Работа географа в полевых условиях. Использование но</w:t>
      </w:r>
      <w:r w:rsidRPr="00325913">
        <w:rPr>
          <w:rFonts w:ascii="Times New Roman" w:eastAsia="Times New Roman" w:hAnsi="Times New Roman" w:cs="Times New Roman"/>
          <w:sz w:val="24"/>
          <w:szCs w:val="24"/>
          <w:lang w:eastAsia="ru-RU" w:bidi="ru-RU"/>
        </w:rPr>
        <w:softHyphen/>
        <w:t>вых геоинформационных систем.</w:t>
      </w:r>
    </w:p>
    <w:p w:rsidR="00325913" w:rsidRPr="00325913" w:rsidRDefault="00325913" w:rsidP="00325913">
      <w:pPr>
        <w:widowControl w:val="0"/>
        <w:spacing w:after="0" w:line="278" w:lineRule="exact"/>
        <w:ind w:lef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Практические работы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элементов градусной сетки на глобусе и карте; географических координат по карте полушарий и физической карте России; направлений и расстояний.</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Нанесение на контурную карту географических объектов и явлений.</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Чтение карты; определение местоположения географических объектов и явлений на карте, их описания по карте.</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направлений на местности по компасу, местным признакам, звездам, Солнцу, азимуту, расстояний на местности и плане.</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расстояний на плане в масштабе, движение по азимуту, осуществление его привязки к местным объектам.</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относительной высоты точек местности, изображение рельефа местности гори</w:t>
      </w:r>
      <w:r w:rsidRPr="00325913">
        <w:rPr>
          <w:rFonts w:ascii="Times New Roman" w:eastAsia="Times New Roman" w:hAnsi="Times New Roman" w:cs="Times New Roman"/>
          <w:sz w:val="24"/>
          <w:szCs w:val="24"/>
          <w:lang w:eastAsia="ru-RU" w:bidi="ru-RU"/>
        </w:rPr>
        <w:softHyphen/>
        <w:t>зонталями.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Решение практических задач по топографическому плану; описание маршрута; составление простейшего плана местности.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Составление характеристики карты.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Чтение (дешифрирование) космических и аэрофотоснимков чтение, сравнение и составление карт, статистических материалов (таблиц, графиков, диаграмм); работа с геоинформационными системами.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Раздел. Природа Земли и человек</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Земля-</w:t>
      </w: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планета Солнечной системы.</w:t>
      </w:r>
      <w:r w:rsidRPr="00325913">
        <w:rPr>
          <w:rFonts w:ascii="Times New Roman" w:eastAsia="Times New Roman" w:hAnsi="Times New Roman" w:cs="Times New Roman"/>
          <w:sz w:val="24"/>
          <w:szCs w:val="24"/>
          <w:lang w:eastAsia="ru-RU" w:bidi="ru-RU"/>
        </w:rPr>
        <w:t xml:space="preserve"> Солнце источник жизни на Земле. Земля одна из девяти планет Солнечной системы; ее ближайшие соседи. Луна спутник Земли, их взаимодействие.</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Форма и размеры Земли. Движения Земли. Вращение Земли вокруг своей оси. Смена дня и ночи. Движение Земли вокруг Солнца. Смена времен года в обоих полушариях. Неравномерное распределение солнечного света и тепла на поверхности Земли. Влияние Космоса на Землю и жизнь людей.</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iCs/>
          <w:color w:val="000000"/>
          <w:sz w:val="24"/>
          <w:szCs w:val="24"/>
          <w:shd w:val="clear" w:color="auto" w:fill="FFFFFF"/>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 xml:space="preserve">Развитие географических знаний человека о Земле. Представление о мире в древности. </w:t>
      </w:r>
      <w:r w:rsidRPr="00325913">
        <w:rPr>
          <w:rFonts w:ascii="Times New Roman" w:eastAsia="Times New Roman" w:hAnsi="Times New Roman" w:cs="Times New Roman"/>
          <w:sz w:val="24"/>
          <w:szCs w:val="24"/>
          <w:lang w:eastAsia="ru-RU" w:bidi="ru-RU"/>
        </w:rPr>
        <w:t>Эпоха Великих географических открытий. Выдающиеся географические открытия и иссле</w:t>
      </w:r>
      <w:r w:rsidRPr="00325913">
        <w:rPr>
          <w:rFonts w:ascii="Times New Roman" w:eastAsia="Times New Roman" w:hAnsi="Times New Roman" w:cs="Times New Roman"/>
          <w:sz w:val="24"/>
          <w:szCs w:val="24"/>
          <w:lang w:eastAsia="ru-RU" w:bidi="ru-RU"/>
        </w:rPr>
        <w:softHyphen/>
        <w:t xml:space="preserve">дования в России и в мире. Современные научные исследования космического пространства. </w:t>
      </w:r>
      <w:r w:rsidRPr="00325913">
        <w:rPr>
          <w:rFonts w:ascii="Times New Roman" w:eastAsia="Times New Roman" w:hAnsi="Times New Roman" w:cs="Times New Roman"/>
          <w:iCs/>
          <w:color w:val="000000"/>
          <w:sz w:val="24"/>
          <w:szCs w:val="24"/>
          <w:shd w:val="clear" w:color="auto" w:fill="FFFFFF"/>
          <w:lang w:eastAsia="ru-RU" w:bidi="ru-RU"/>
        </w:rPr>
        <w:t>Земная кора и литосфера.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Внутреннее строение Земли, методы его изучения. Земная кора; ее строение под материками и океанами. Горные породы магматического, метаморфического и осадочного происхождения. Изменение температуры горных пород с глубиной.</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Литосфера твердая оболочка Земли. Подвижные участки земной коры. Образование вул</w:t>
      </w:r>
      <w:r w:rsidRPr="00325913">
        <w:rPr>
          <w:rFonts w:ascii="Times New Roman" w:eastAsia="Times New Roman" w:hAnsi="Times New Roman" w:cs="Times New Roman"/>
          <w:sz w:val="24"/>
          <w:szCs w:val="24"/>
          <w:lang w:eastAsia="ru-RU" w:bidi="ru-RU"/>
        </w:rPr>
        <w:softHyphen/>
        <w:t>канов. Основные зоны землетрясений и вулканизма на Земле. Методы предсказания и защи</w:t>
      </w:r>
      <w:r w:rsidRPr="00325913">
        <w:rPr>
          <w:rFonts w:ascii="Times New Roman" w:eastAsia="Times New Roman" w:hAnsi="Times New Roman" w:cs="Times New Roman"/>
          <w:sz w:val="24"/>
          <w:szCs w:val="24"/>
          <w:lang w:eastAsia="ru-RU" w:bidi="ru-RU"/>
        </w:rPr>
        <w:softHyphen/>
        <w:t>ты от опасных природных явлений; правила обеспечения личной безопасности.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Рельеф Земли.</w:t>
      </w:r>
      <w:r w:rsidRPr="00325913">
        <w:rPr>
          <w:rFonts w:ascii="Times New Roman" w:eastAsia="Times New Roman" w:hAnsi="Times New Roman" w:cs="Times New Roman"/>
          <w:sz w:val="24"/>
          <w:szCs w:val="24"/>
          <w:lang w:eastAsia="ru-RU" w:bidi="ru-RU"/>
        </w:rPr>
        <w:t xml:space="preserve"> Неоднородность земной поверхности как следствие взаимодействия внутрен</w:t>
      </w:r>
      <w:r w:rsidRPr="00325913">
        <w:rPr>
          <w:rFonts w:ascii="Times New Roman" w:eastAsia="Times New Roman" w:hAnsi="Times New Roman" w:cs="Times New Roman"/>
          <w:sz w:val="24"/>
          <w:szCs w:val="24"/>
          <w:lang w:eastAsia="ru-RU" w:bidi="ru-RU"/>
        </w:rPr>
        <w:softHyphen/>
        <w:t>них сил Земли и внешних процессов. Основные формы рельефа и дна Мирового океана. Раз</w:t>
      </w:r>
      <w:r w:rsidRPr="00325913">
        <w:rPr>
          <w:rFonts w:ascii="Times New Roman" w:eastAsia="Times New Roman" w:hAnsi="Times New Roman" w:cs="Times New Roman"/>
          <w:sz w:val="24"/>
          <w:szCs w:val="24"/>
          <w:lang w:eastAsia="ru-RU" w:bidi="ru-RU"/>
        </w:rPr>
        <w:softHyphen/>
        <w:t xml:space="preserve">личия гор и равнин по высоте. Изображение рельефа Земли на карте. </w:t>
      </w:r>
      <w:r w:rsidRPr="00325913">
        <w:rPr>
          <w:rFonts w:ascii="Times New Roman" w:eastAsia="Times New Roman" w:hAnsi="Times New Roman" w:cs="Times New Roman"/>
          <w:iCs/>
          <w:color w:val="000000"/>
          <w:sz w:val="24"/>
          <w:szCs w:val="24"/>
          <w:shd w:val="clear" w:color="auto" w:fill="FFFFFF"/>
          <w:lang w:eastAsia="ru-RU" w:bidi="ru-RU"/>
        </w:rPr>
        <w:t>Особенности жизни и деятельности человека в горах и на равнинах.</w:t>
      </w:r>
      <w:r w:rsidRPr="00325913">
        <w:rPr>
          <w:rFonts w:ascii="Times New Roman" w:eastAsia="Times New Roman" w:hAnsi="Times New Roman" w:cs="Times New Roman"/>
          <w:sz w:val="24"/>
          <w:szCs w:val="24"/>
          <w:lang w:eastAsia="ru-RU" w:bidi="ru-RU"/>
        </w:rPr>
        <w:t xml:space="preserve"> Образование и развитие оврагов. Сели: прави</w:t>
      </w:r>
      <w:r w:rsidRPr="00325913">
        <w:rPr>
          <w:rFonts w:ascii="Times New Roman" w:eastAsia="Times New Roman" w:hAnsi="Times New Roman" w:cs="Times New Roman"/>
          <w:sz w:val="24"/>
          <w:szCs w:val="24"/>
          <w:lang w:eastAsia="ru-RU" w:bidi="ru-RU"/>
        </w:rPr>
        <w:softHyphen/>
        <w:t xml:space="preserve">ла по обеспечению личной безопасности. Деятельность человека, преобразующая рельеф. </w:t>
      </w:r>
      <w:r w:rsidRPr="00325913">
        <w:rPr>
          <w:rFonts w:ascii="Times New Roman" w:eastAsia="Times New Roman" w:hAnsi="Times New Roman" w:cs="Times New Roman"/>
          <w:iCs/>
          <w:color w:val="000000"/>
          <w:sz w:val="24"/>
          <w:szCs w:val="24"/>
          <w:shd w:val="clear" w:color="auto" w:fill="FFFFFF"/>
          <w:lang w:eastAsia="ru-RU" w:bidi="ru-RU"/>
        </w:rPr>
        <w:t>Минеральные ресурсы литосферы;</w:t>
      </w:r>
      <w:r w:rsidRPr="00325913">
        <w:rPr>
          <w:rFonts w:ascii="Times New Roman" w:eastAsia="Times New Roman" w:hAnsi="Times New Roman" w:cs="Times New Roman"/>
          <w:sz w:val="24"/>
          <w:szCs w:val="24"/>
          <w:lang w:eastAsia="ru-RU" w:bidi="ru-RU"/>
        </w:rPr>
        <w:t xml:space="preserve"> их виды, добыча и транспортировка. Шахты, карьеры, скважины как объекты рационального использования. Воздействие хозяйственной деятель</w:t>
      </w:r>
      <w:r w:rsidRPr="00325913">
        <w:rPr>
          <w:rFonts w:ascii="Times New Roman" w:eastAsia="Times New Roman" w:hAnsi="Times New Roman" w:cs="Times New Roman"/>
          <w:sz w:val="24"/>
          <w:szCs w:val="24"/>
          <w:lang w:eastAsia="ru-RU" w:bidi="ru-RU"/>
        </w:rPr>
        <w:softHyphen/>
        <w:t>ности людей на литосферу, ее последствия.</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Меры по сохранению и рациональному использованию ресурсов литосферы. </w:t>
      </w:r>
      <w:r w:rsidRPr="00325913">
        <w:rPr>
          <w:rFonts w:ascii="Times New Roman" w:eastAsia="Times New Roman" w:hAnsi="Times New Roman" w:cs="Times New Roman"/>
          <w:iCs/>
          <w:color w:val="000000"/>
          <w:sz w:val="24"/>
          <w:szCs w:val="24"/>
          <w:shd w:val="clear" w:color="auto" w:fill="FFFFFF"/>
          <w:lang w:eastAsia="ru-RU" w:bidi="ru-RU"/>
        </w:rPr>
        <w:t>Природные па</w:t>
      </w:r>
      <w:r w:rsidRPr="00325913">
        <w:rPr>
          <w:rFonts w:ascii="Times New Roman" w:eastAsia="Times New Roman" w:hAnsi="Times New Roman" w:cs="Times New Roman"/>
          <w:iCs/>
          <w:color w:val="000000"/>
          <w:sz w:val="24"/>
          <w:szCs w:val="24"/>
          <w:shd w:val="clear" w:color="auto" w:fill="FFFFFF"/>
          <w:lang w:eastAsia="ru-RU" w:bidi="ru-RU"/>
        </w:rPr>
        <w:softHyphen/>
        <w:t>мятники литосферы.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Гидросфера- водная оболочка Земли.</w:t>
      </w:r>
      <w:r w:rsidRPr="00325913">
        <w:rPr>
          <w:rFonts w:ascii="Times New Roman" w:eastAsia="Times New Roman" w:hAnsi="Times New Roman" w:cs="Times New Roman"/>
          <w:sz w:val="24"/>
          <w:szCs w:val="24"/>
          <w:lang w:eastAsia="ru-RU" w:bidi="ru-RU"/>
        </w:rPr>
        <w:t xml:space="preserve"> Части гидросферы: Мировой океан, ледники, воды суши. Океаны. Части Мирового океана. Рельеф дна Мирового океана. Методы изучения мор</w:t>
      </w:r>
      <w:r w:rsidRPr="00325913">
        <w:rPr>
          <w:rFonts w:ascii="Times New Roman" w:eastAsia="Times New Roman" w:hAnsi="Times New Roman" w:cs="Times New Roman"/>
          <w:sz w:val="24"/>
          <w:szCs w:val="24"/>
          <w:lang w:eastAsia="ru-RU" w:bidi="ru-RU"/>
        </w:rPr>
        <w:softHyphen/>
        <w:t xml:space="preserve">ских глубин. Температуры и соленость вод Мирового океана. Движение воды в </w:t>
      </w:r>
      <w:r w:rsidRPr="00325913">
        <w:rPr>
          <w:rFonts w:ascii="Times New Roman" w:eastAsia="Times New Roman" w:hAnsi="Times New Roman" w:cs="Times New Roman"/>
          <w:sz w:val="24"/>
          <w:szCs w:val="24"/>
          <w:lang w:eastAsia="ru-RU" w:bidi="ru-RU"/>
        </w:rPr>
        <w:lastRenderedPageBreak/>
        <w:t>океане. Стихийные явления в океане; правила обеспечения личной безопасности.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Обмен теплом и влагой между океаном и сушей. Мировой круговорот воды. Минеральные и органические ресурсы океана, их значение и хозяйственное использование. Морской транс</w:t>
      </w:r>
      <w:r w:rsidRPr="00325913">
        <w:rPr>
          <w:rFonts w:ascii="Times New Roman" w:eastAsia="Times New Roman" w:hAnsi="Times New Roman" w:cs="Times New Roman"/>
          <w:sz w:val="24"/>
          <w:szCs w:val="24"/>
          <w:lang w:eastAsia="ru-RU" w:bidi="ru-RU"/>
        </w:rPr>
        <w:softHyphen/>
        <w:t>порт, порты, каналы. Источники загрязнения вод океана; меры по сохранению качества вод и биоресурсов Мирового океана.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Источники пресной воды на Земле.</w:t>
      </w:r>
      <w:r w:rsidRPr="00325913">
        <w:rPr>
          <w:rFonts w:ascii="Times New Roman" w:eastAsia="Times New Roman" w:hAnsi="Times New Roman" w:cs="Times New Roman"/>
          <w:sz w:val="24"/>
          <w:szCs w:val="24"/>
          <w:lang w:eastAsia="ru-RU" w:bidi="ru-RU"/>
        </w:rPr>
        <w:t xml:space="preserve"> Проблемы, связанные с ограниченными запасами прес</w:t>
      </w:r>
      <w:r w:rsidRPr="00325913">
        <w:rPr>
          <w:rFonts w:ascii="Times New Roman" w:eastAsia="Times New Roman" w:hAnsi="Times New Roman" w:cs="Times New Roman"/>
          <w:sz w:val="24"/>
          <w:szCs w:val="24"/>
          <w:lang w:eastAsia="ru-RU" w:bidi="ru-RU"/>
        </w:rPr>
        <w:softHyphen/>
        <w:t>ной воды на Земле и пути их решения. Происхождение подземных вод, возможности их ис</w:t>
      </w:r>
      <w:r w:rsidRPr="00325913">
        <w:rPr>
          <w:rFonts w:ascii="Times New Roman" w:eastAsia="Times New Roman" w:hAnsi="Times New Roman" w:cs="Times New Roman"/>
          <w:sz w:val="24"/>
          <w:szCs w:val="24"/>
          <w:lang w:eastAsia="ru-RU" w:bidi="ru-RU"/>
        </w:rPr>
        <w:softHyphen/>
        <w:t>пользования человеком.</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Зависимость уровня грунтовых вод от количества осадков, характера горных пород, близости к озерам. Минеральные воды. Ледники -главные аккумуляторы пресной воды на Земле. </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Реки Земли их общие черты и различия. Речная система. Питание и режим рек. Значение рек для человека, рациональное использование водных ресурсов. Наводнение; правила обеспечения личной безопасности. Хозяйственное значение озер, водохранилищ, болот. </w:t>
      </w:r>
      <w:r w:rsidRPr="00325913">
        <w:rPr>
          <w:rFonts w:ascii="Times New Roman" w:eastAsia="Times New Roman" w:hAnsi="Times New Roman" w:cs="Times New Roman"/>
          <w:iCs/>
          <w:color w:val="000000"/>
          <w:sz w:val="24"/>
          <w:szCs w:val="24"/>
          <w:shd w:val="clear" w:color="auto" w:fill="FFFFFF"/>
          <w:lang w:eastAsia="ru-RU" w:bidi="ru-RU"/>
        </w:rPr>
        <w:t>Природные памятники гидросферы.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Атмосфера</w:t>
      </w: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воздушная оболочка Земли.</w:t>
      </w:r>
      <w:r w:rsidRPr="00325913">
        <w:rPr>
          <w:rFonts w:ascii="Times New Roman" w:eastAsia="Times New Roman" w:hAnsi="Times New Roman" w:cs="Times New Roman"/>
          <w:sz w:val="24"/>
          <w:szCs w:val="24"/>
          <w:lang w:eastAsia="ru-RU" w:bidi="ru-RU"/>
        </w:rPr>
        <w:t xml:space="preserve"> Значение атмосферы для жизни на Земле. Состав атмосферы, ее структура. Изменение состава атмосферы во времени. Постоянные ветры Зем</w:t>
      </w:r>
      <w:r w:rsidRPr="00325913">
        <w:rPr>
          <w:rFonts w:ascii="Times New Roman" w:eastAsia="Times New Roman" w:hAnsi="Times New Roman" w:cs="Times New Roman"/>
          <w:sz w:val="24"/>
          <w:szCs w:val="24"/>
          <w:lang w:eastAsia="ru-RU" w:bidi="ru-RU"/>
        </w:rPr>
        <w:softHyphen/>
        <w:t>ли. Типы воздушных масс; условия их формирования и свойства. Распределение тепла и вла</w:t>
      </w:r>
      <w:r w:rsidRPr="00325913">
        <w:rPr>
          <w:rFonts w:ascii="Times New Roman" w:eastAsia="Times New Roman" w:hAnsi="Times New Roman" w:cs="Times New Roman"/>
          <w:sz w:val="24"/>
          <w:szCs w:val="24"/>
          <w:lang w:eastAsia="ru-RU" w:bidi="ru-RU"/>
        </w:rPr>
        <w:softHyphen/>
        <w:t>ги на поверхности Земли. Стихийные явления в атмосфере, их характеристика и правила обеспечения личной безопасности. Пути сохранения качества воздушной среды.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Погода и климат.</w:t>
      </w:r>
      <w:r w:rsidRPr="00325913">
        <w:rPr>
          <w:rFonts w:ascii="Times New Roman" w:eastAsia="Times New Roman" w:hAnsi="Times New Roman" w:cs="Times New Roman"/>
          <w:sz w:val="24"/>
          <w:szCs w:val="24"/>
          <w:lang w:eastAsia="ru-RU" w:bidi="ru-RU"/>
        </w:rPr>
        <w:t xml:space="preserve"> Элементы погоды, способы их измерения, приборы и инструменты. Су</w:t>
      </w:r>
      <w:r w:rsidRPr="00325913">
        <w:rPr>
          <w:rFonts w:ascii="Times New Roman" w:eastAsia="Times New Roman" w:hAnsi="Times New Roman" w:cs="Times New Roman"/>
          <w:sz w:val="24"/>
          <w:szCs w:val="24"/>
          <w:lang w:eastAsia="ru-RU" w:bidi="ru-RU"/>
        </w:rPr>
        <w:softHyphen/>
        <w:t>точные и годовые колебания температуры воздуха. Средние температуры. Изменение темпе</w:t>
      </w:r>
      <w:r w:rsidRPr="00325913">
        <w:rPr>
          <w:rFonts w:ascii="Times New Roman" w:eastAsia="Times New Roman" w:hAnsi="Times New Roman" w:cs="Times New Roman"/>
          <w:sz w:val="24"/>
          <w:szCs w:val="24"/>
          <w:lang w:eastAsia="ru-RU" w:bidi="ru-RU"/>
        </w:rPr>
        <w:softHyphen/>
        <w:t>ратуры и давления с высотой. Атмосферное давление.</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Направление и сила ветра. Роза ветров. Облачность, ее влияние на погоду. Атмосферные осадки, их виды, условия образования, влияние на жизнь и деятельность человека. Влаж</w:t>
      </w:r>
      <w:r w:rsidRPr="00325913">
        <w:rPr>
          <w:rFonts w:ascii="Times New Roman" w:eastAsia="Times New Roman" w:hAnsi="Times New Roman" w:cs="Times New Roman"/>
          <w:sz w:val="24"/>
          <w:szCs w:val="24"/>
          <w:lang w:eastAsia="ru-RU" w:bidi="ru-RU"/>
        </w:rPr>
        <w:softHyphen/>
        <w:t xml:space="preserve">ность воздуха. Прогнозы погоды. Зависимость климата от географической широты места, близости океана, океанических течений, рельефа, господствующих ветров. </w:t>
      </w:r>
      <w:r w:rsidRPr="00325913">
        <w:rPr>
          <w:rFonts w:ascii="Times New Roman" w:eastAsia="Times New Roman" w:hAnsi="Times New Roman" w:cs="Times New Roman"/>
          <w:iCs/>
          <w:color w:val="000000"/>
          <w:sz w:val="24"/>
          <w:szCs w:val="24"/>
          <w:shd w:val="clear" w:color="auto" w:fill="FFFFFF"/>
          <w:lang w:eastAsia="ru-RU" w:bidi="ru-RU"/>
        </w:rPr>
        <w:t>Пути адаптации человека к климатическим условиям местности.</w:t>
      </w:r>
      <w:r w:rsidRPr="00325913">
        <w:rPr>
          <w:rFonts w:ascii="Times New Roman" w:eastAsia="Times New Roman" w:hAnsi="Times New Roman" w:cs="Times New Roman"/>
          <w:sz w:val="24"/>
          <w:szCs w:val="24"/>
          <w:lang w:eastAsia="ru-RU" w:bidi="ru-RU"/>
        </w:rPr>
        <w:t xml:space="preserve"> Экстремальные климатические условия, правила обеспечения личной безопасности.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Биосфера Земли.</w:t>
      </w:r>
      <w:r w:rsidRPr="00325913">
        <w:rPr>
          <w:rFonts w:ascii="Times New Roman" w:eastAsia="Times New Roman" w:hAnsi="Times New Roman" w:cs="Times New Roman"/>
          <w:sz w:val="24"/>
          <w:szCs w:val="24"/>
          <w:lang w:eastAsia="ru-RU" w:bidi="ru-RU"/>
        </w:rPr>
        <w:t xml:space="preserve"> Разнообразие растительного и животного мира Земли. Особенности рас</w:t>
      </w:r>
      <w:r w:rsidRPr="00325913">
        <w:rPr>
          <w:rFonts w:ascii="Times New Roman" w:eastAsia="Times New Roman" w:hAnsi="Times New Roman" w:cs="Times New Roman"/>
          <w:sz w:val="24"/>
          <w:szCs w:val="24"/>
          <w:lang w:eastAsia="ru-RU" w:bidi="ru-RU"/>
        </w:rPr>
        <w:softHyphen/>
        <w:t>пространения живых организмов на суше и в Мировом океане. Границы биосферы и взаимо</w:t>
      </w:r>
      <w:r w:rsidRPr="00325913">
        <w:rPr>
          <w:rFonts w:ascii="Times New Roman" w:eastAsia="Times New Roman" w:hAnsi="Times New Roman" w:cs="Times New Roman"/>
          <w:sz w:val="24"/>
          <w:szCs w:val="24"/>
          <w:lang w:eastAsia="ru-RU" w:bidi="ru-RU"/>
        </w:rPr>
        <w:softHyphen/>
        <w:t>действие компонентов природы. Природно-антропогенное равновесие, пути его сохранения и восстановления. Приспособления живых организмов к среде обитания. Наблюдения за рас</w:t>
      </w:r>
      <w:r w:rsidRPr="00325913">
        <w:rPr>
          <w:rFonts w:ascii="Times New Roman" w:eastAsia="Times New Roman" w:hAnsi="Times New Roman" w:cs="Times New Roman"/>
          <w:sz w:val="24"/>
          <w:szCs w:val="24"/>
          <w:lang w:eastAsia="ru-RU" w:bidi="ru-RU"/>
        </w:rPr>
        <w:softHyphen/>
        <w:t>тительным и животным миром для определения качества окружающей среды. Сохранение человеком растительного и животного мира Земли.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Влияние жизнедеятельности человека на окружающую среду.</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Способы определения качества окружающей среды, меры по ее сохранению и улучшению. </w:t>
      </w:r>
      <w:r w:rsidRPr="00325913">
        <w:rPr>
          <w:rFonts w:ascii="Times New Roman" w:eastAsia="Times New Roman" w:hAnsi="Times New Roman" w:cs="Times New Roman"/>
          <w:iCs/>
          <w:color w:val="000000"/>
          <w:sz w:val="24"/>
          <w:szCs w:val="24"/>
          <w:shd w:val="clear" w:color="auto" w:fill="FFFFFF"/>
          <w:lang w:eastAsia="ru-RU" w:bidi="ru-RU"/>
        </w:rPr>
        <w:t>Почва как особое природное образование.</w:t>
      </w:r>
      <w:r w:rsidRPr="00325913">
        <w:rPr>
          <w:rFonts w:ascii="Times New Roman" w:eastAsia="Times New Roman" w:hAnsi="Times New Roman" w:cs="Times New Roman"/>
          <w:sz w:val="24"/>
          <w:szCs w:val="24"/>
          <w:lang w:eastAsia="ru-RU" w:bidi="ru-RU"/>
        </w:rPr>
        <w:t xml:space="preserve"> Взаимодействие живого и неживого в почве. Фи</w:t>
      </w:r>
      <w:r w:rsidRPr="00325913">
        <w:rPr>
          <w:rFonts w:ascii="Times New Roman" w:eastAsia="Times New Roman" w:hAnsi="Times New Roman" w:cs="Times New Roman"/>
          <w:sz w:val="24"/>
          <w:szCs w:val="24"/>
          <w:lang w:eastAsia="ru-RU" w:bidi="ru-RU"/>
        </w:rPr>
        <w:softHyphen/>
        <w:t>зическое, химическое, биологическое выветривания; их влияние на состав и свойства почв. Разнообразие почв. Влияние тепла и влаги на плодородие почвы. Образование гумуса. Пути улучшения состава почв. Вода в почве. Плодородие почвы. Роль человека, его хозяйственная деятельность в сохранении и улучшении почв.</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Географическая оболочка Земли.</w:t>
      </w:r>
      <w:r w:rsidRPr="00325913">
        <w:rPr>
          <w:rFonts w:ascii="Times New Roman" w:eastAsia="Times New Roman" w:hAnsi="Times New Roman" w:cs="Times New Roman"/>
          <w:sz w:val="24"/>
          <w:szCs w:val="24"/>
          <w:lang w:eastAsia="ru-RU" w:bidi="ru-RU"/>
        </w:rPr>
        <w:t xml:space="preserve"> Природные зоны Земли. Широтная зональность и высотная поясность-важнейшие особенности природы Земли. Особенности взаимодействия компонентов природы и хозяйственной деятельности человека в разных природных зонах. Географическая оболочка Земли, ее составные части, взаимосвязь между ними. Географиче</w:t>
      </w:r>
      <w:r w:rsidRPr="00325913">
        <w:rPr>
          <w:rFonts w:ascii="Times New Roman" w:eastAsia="Times New Roman" w:hAnsi="Times New Roman" w:cs="Times New Roman"/>
          <w:sz w:val="24"/>
          <w:szCs w:val="24"/>
          <w:lang w:eastAsia="ru-RU" w:bidi="ru-RU"/>
        </w:rPr>
        <w:softHyphen/>
        <w:t>ская оболочка как окружающая человека среда.</w:t>
      </w:r>
    </w:p>
    <w:p w:rsidR="00325913" w:rsidRPr="00325913" w:rsidRDefault="00325913" w:rsidP="00325913">
      <w:pPr>
        <w:widowControl w:val="0"/>
        <w:spacing w:after="0" w:line="278" w:lineRule="exact"/>
        <w:ind w:lef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Практические работы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Составление и объяснение схем</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а) «Положение Земли в Солнечной системе»; б) «Движение Земли вокруг Солнца (в ключевых положениях в дни равноденствий и солнцестояний)»; в) «Рельеф дна Мирового океана», «Строение атмосферы»; г) «Части реки»;  «Различия гор и равнин по высоте» и </w:t>
      </w:r>
      <w:r w:rsidRPr="00325913">
        <w:rPr>
          <w:rFonts w:ascii="Times New Roman" w:eastAsia="Times New Roman" w:hAnsi="Times New Roman" w:cs="Times New Roman"/>
          <w:sz w:val="24"/>
          <w:szCs w:val="24"/>
          <w:lang w:eastAsia="ru-RU" w:bidi="ru-RU"/>
        </w:rPr>
        <w:lastRenderedPageBreak/>
        <w:t xml:space="preserve">т.д. </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свойств минералов, горных пород и полезных ископаемых (состав, цвет, твердость, плотность и т. д.).</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Описание по карте географического положения (ГП) гор и равнин, морей, рек, природных зон, а также описание на местности форм рельефа, водных объектов, погоды и климата, рас</w:t>
      </w:r>
      <w:r w:rsidRPr="00325913">
        <w:rPr>
          <w:rFonts w:ascii="Times New Roman" w:eastAsia="Times New Roman" w:hAnsi="Times New Roman" w:cs="Times New Roman"/>
          <w:sz w:val="24"/>
          <w:szCs w:val="24"/>
          <w:lang w:eastAsia="ru-RU" w:bidi="ru-RU"/>
        </w:rPr>
        <w:softHyphen/>
        <w:t>тений, почв и воздействия на них хозяйственной деятельности человека; меры по их сохра</w:t>
      </w:r>
      <w:r w:rsidRPr="00325913">
        <w:rPr>
          <w:rFonts w:ascii="Times New Roman" w:eastAsia="Times New Roman" w:hAnsi="Times New Roman" w:cs="Times New Roman"/>
          <w:sz w:val="24"/>
          <w:szCs w:val="24"/>
          <w:lang w:eastAsia="ru-RU" w:bidi="ru-RU"/>
        </w:rPr>
        <w:softHyphen/>
        <w:t>нению и восстановлению.</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по карте высоты гор и равнин, глубин морей и океанов, направлений морских течений, течений рек, других объектов, явлений и процессов, необходимых для объяснения учебного материала.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Нанесение на контурную карту основных зон землетрясений и вулканизма, географических объектов, необходимых для изучения соответствующих тем, а также ряда месторождений полезных ископаемых, природных памятников лито-, гидро- и биосферы.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Организация наблюдений за погодой; измерения элементов погоды с помощью приборов (термометра, барометра, флюгера, гигрометра, осадкомера).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sz w:val="24"/>
          <w:szCs w:val="24"/>
          <w:lang w:eastAsia="ru-RU" w:bidi="ru-RU"/>
        </w:rPr>
        <w:t>Построение графика температуры и облачности, розы ветров; выделение преобладающих ти</w:t>
      </w:r>
      <w:r w:rsidRPr="00325913">
        <w:rPr>
          <w:rFonts w:ascii="Times New Roman" w:eastAsia="Times New Roman" w:hAnsi="Times New Roman" w:cs="Times New Roman"/>
          <w:sz w:val="24"/>
          <w:szCs w:val="24"/>
          <w:lang w:eastAsia="ru-RU" w:bidi="ru-RU"/>
        </w:rPr>
        <w:softHyphen/>
        <w:t>пов погоды за период наблюдения. Решение практических задач на определение изменений температуры и давления воздуха с высотой</w:t>
      </w:r>
      <w:r w:rsidRPr="00325913">
        <w:rPr>
          <w:rFonts w:ascii="Times New Roman" w:eastAsia="Times New Roman" w:hAnsi="Times New Roman" w:cs="Times New Roman"/>
          <w:b/>
          <w:sz w:val="24"/>
          <w:szCs w:val="24"/>
          <w:lang w:eastAsia="ru-RU" w:bidi="ru-RU"/>
        </w:rPr>
        <w:t xml:space="preserve">, </w:t>
      </w:r>
      <w:r w:rsidRPr="00325913">
        <w:rPr>
          <w:rFonts w:ascii="Times New Roman" w:eastAsia="Times New Roman" w:hAnsi="Times New Roman" w:cs="Times New Roman"/>
          <w:sz w:val="24"/>
          <w:szCs w:val="24"/>
          <w:lang w:eastAsia="ru-RU" w:bidi="ru-RU"/>
        </w:rPr>
        <w:t>влажности.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Раздел</w:t>
      </w:r>
      <w:r w:rsidRPr="00325913">
        <w:rPr>
          <w:rFonts w:ascii="Times New Roman" w:eastAsia="Times New Roman" w:hAnsi="Times New Roman" w:cs="Times New Roman"/>
          <w:sz w:val="24"/>
          <w:szCs w:val="24"/>
          <w:lang w:eastAsia="ru-RU" w:bidi="ru-RU"/>
        </w:rPr>
        <w:t xml:space="preserve">. </w:t>
      </w:r>
      <w:r w:rsidRPr="00325913">
        <w:rPr>
          <w:rFonts w:ascii="Times New Roman" w:eastAsia="Times New Roman" w:hAnsi="Times New Roman" w:cs="Times New Roman"/>
          <w:b/>
          <w:sz w:val="24"/>
          <w:szCs w:val="24"/>
          <w:lang w:eastAsia="ru-RU" w:bidi="ru-RU"/>
        </w:rPr>
        <w:t>Материки, океаны, народы и страны</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Современный облик планеты Земля.</w:t>
      </w:r>
      <w:r w:rsidRPr="00325913">
        <w:rPr>
          <w:rFonts w:ascii="Times New Roman" w:eastAsia="Times New Roman" w:hAnsi="Times New Roman" w:cs="Times New Roman"/>
          <w:sz w:val="24"/>
          <w:szCs w:val="24"/>
          <w:lang w:eastAsia="ru-RU" w:bidi="ru-RU"/>
        </w:rPr>
        <w:t xml:space="preserve"> Образование и развитие Земли как планеты. </w:t>
      </w:r>
      <w:r w:rsidRPr="00325913">
        <w:rPr>
          <w:rFonts w:ascii="Times New Roman" w:eastAsia="Times New Roman" w:hAnsi="Times New Roman" w:cs="Times New Roman"/>
          <w:iCs/>
          <w:color w:val="000000"/>
          <w:sz w:val="24"/>
          <w:szCs w:val="24"/>
          <w:shd w:val="clear" w:color="auto" w:fill="FFFFFF"/>
          <w:lang w:eastAsia="ru-RU" w:bidi="ru-RU"/>
        </w:rPr>
        <w:t>Геологическая история Земли.</w:t>
      </w:r>
      <w:r w:rsidRPr="00325913">
        <w:rPr>
          <w:rFonts w:ascii="Times New Roman" w:eastAsia="Times New Roman" w:hAnsi="Times New Roman" w:cs="Times New Roman"/>
          <w:sz w:val="24"/>
          <w:szCs w:val="24"/>
          <w:lang w:eastAsia="ru-RU" w:bidi="ru-RU"/>
        </w:rPr>
        <w:t xml:space="preserve"> Современные методы определения возраста, слагающих зем</w:t>
      </w:r>
      <w:r w:rsidRPr="00325913">
        <w:rPr>
          <w:rFonts w:ascii="Times New Roman" w:eastAsia="Times New Roman" w:hAnsi="Times New Roman" w:cs="Times New Roman"/>
          <w:sz w:val="24"/>
          <w:szCs w:val="24"/>
          <w:lang w:eastAsia="ru-RU" w:bidi="ru-RU"/>
        </w:rPr>
        <w:softHyphen/>
        <w:t>ную кору, горных пород.</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Гипотезы происхождения материков и впадин океанов. Соотношение суши и океана на Зем</w:t>
      </w:r>
      <w:r w:rsidRPr="00325913">
        <w:rPr>
          <w:rFonts w:ascii="Times New Roman" w:eastAsia="Times New Roman" w:hAnsi="Times New Roman" w:cs="Times New Roman"/>
          <w:sz w:val="24"/>
          <w:szCs w:val="24"/>
          <w:lang w:eastAsia="ru-RU" w:bidi="ru-RU"/>
        </w:rPr>
        <w:softHyphen/>
        <w:t>ле, их распределение между полушариями планеты. Материки и океаны как крупные при</w:t>
      </w:r>
      <w:r w:rsidRPr="00325913">
        <w:rPr>
          <w:rFonts w:ascii="Times New Roman" w:eastAsia="Times New Roman" w:hAnsi="Times New Roman" w:cs="Times New Roman"/>
          <w:sz w:val="24"/>
          <w:szCs w:val="24"/>
          <w:lang w:eastAsia="ru-RU" w:bidi="ru-RU"/>
        </w:rPr>
        <w:softHyphen/>
        <w:t>родные комплексы Земли.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Развитие рельефа на материках и в океанах. Тектоническая карта. Размещение крупнейших форм рельефа на материках и в океане. Территориальные сочетания минеральных ресурсов. Зависимость размещения полезных ископаемых от строения земной коры и рельефа. </w:t>
      </w:r>
      <w:r w:rsidRPr="00325913">
        <w:rPr>
          <w:rFonts w:ascii="Times New Roman" w:eastAsia="Times New Roman" w:hAnsi="Times New Roman" w:cs="Times New Roman"/>
          <w:iCs/>
          <w:color w:val="000000"/>
          <w:sz w:val="24"/>
          <w:szCs w:val="24"/>
          <w:shd w:val="clear" w:color="auto" w:fill="FFFFFF"/>
          <w:lang w:eastAsia="ru-RU" w:bidi="ru-RU"/>
        </w:rPr>
        <w:t>Пространственные различия процессов формирования климата.</w:t>
      </w:r>
      <w:r w:rsidRPr="00325913">
        <w:rPr>
          <w:rFonts w:ascii="Times New Roman" w:eastAsia="Times New Roman" w:hAnsi="Times New Roman" w:cs="Times New Roman"/>
          <w:sz w:val="24"/>
          <w:szCs w:val="24"/>
          <w:lang w:eastAsia="ru-RU" w:bidi="ru-RU"/>
        </w:rPr>
        <w:t xml:space="preserve"> Перемещение поясов атмосферного давления и воздушных масс по сезонам. Влияние природных особенностей материков и океанов на климат Земли. Территориальные сочетания климатообразующих факторов. Типы климатов. Климатическая карта. Антропогенное влияние на глобальные и региональные климатические процессы.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Распределение вод суши по материкам</w:t>
      </w:r>
      <w:r w:rsidRPr="00325913">
        <w:rPr>
          <w:rFonts w:ascii="Times New Roman" w:eastAsia="Times New Roman" w:hAnsi="Times New Roman" w:cs="Times New Roman"/>
          <w:sz w:val="24"/>
          <w:szCs w:val="24"/>
          <w:lang w:eastAsia="ru-RU" w:bidi="ru-RU"/>
        </w:rPr>
        <w:t xml:space="preserve"> в зависимости от количества осадков, испаряемо</w:t>
      </w:r>
      <w:r w:rsidRPr="00325913">
        <w:rPr>
          <w:rFonts w:ascii="Times New Roman" w:eastAsia="Times New Roman" w:hAnsi="Times New Roman" w:cs="Times New Roman"/>
          <w:sz w:val="24"/>
          <w:szCs w:val="24"/>
          <w:lang w:val="en-US" w:eastAsia="ru-RU" w:bidi="ru-RU"/>
        </w:rPr>
        <w:t>c</w:t>
      </w:r>
      <w:r w:rsidRPr="00325913">
        <w:rPr>
          <w:rFonts w:ascii="Times New Roman" w:eastAsia="Times New Roman" w:hAnsi="Times New Roman" w:cs="Times New Roman"/>
          <w:sz w:val="24"/>
          <w:szCs w:val="24"/>
          <w:lang w:eastAsia="ru-RU" w:bidi="ru-RU"/>
        </w:rPr>
        <w:t>ти, тепла и рельефа. Главные речные системы и бассейны материков. Влияние климата на режим рек различных регионов Земли. Водные ресурсы материков и их регионов.</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Зональное и азональное распространение растительного и животного мира на материках и в океане.</w:t>
      </w:r>
      <w:r w:rsidRPr="00325913">
        <w:rPr>
          <w:rFonts w:ascii="Times New Roman" w:eastAsia="Times New Roman" w:hAnsi="Times New Roman" w:cs="Times New Roman"/>
          <w:sz w:val="24"/>
          <w:szCs w:val="24"/>
          <w:lang w:eastAsia="ru-RU" w:bidi="ru-RU"/>
        </w:rPr>
        <w:t xml:space="preserve"> Антропогенные изменения природных ландшафтов. Лесные ресурсы. Особенности почвообразования в различных природных условиях. Агроклиматические ресурсы материков и их регионов.</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Взаимосвязи компонентов природы и хозяйственной деятельности человека в разных при</w:t>
      </w:r>
      <w:r w:rsidRPr="00325913">
        <w:rPr>
          <w:rFonts w:ascii="Times New Roman" w:eastAsia="Times New Roman" w:hAnsi="Times New Roman" w:cs="Times New Roman"/>
          <w:sz w:val="24"/>
          <w:szCs w:val="24"/>
          <w:lang w:eastAsia="ru-RU" w:bidi="ru-RU"/>
        </w:rPr>
        <w:softHyphen/>
        <w:t xml:space="preserve">родных зонах и районах материков. Основные объекты природного наследия человечества. </w:t>
      </w:r>
      <w:r w:rsidRPr="00325913">
        <w:rPr>
          <w:rFonts w:ascii="Times New Roman" w:eastAsia="Times New Roman" w:hAnsi="Times New Roman" w:cs="Times New Roman"/>
          <w:iCs/>
          <w:color w:val="000000"/>
          <w:sz w:val="24"/>
          <w:szCs w:val="24"/>
          <w:shd w:val="clear" w:color="auto" w:fill="FFFFFF"/>
          <w:lang w:eastAsia="ru-RU" w:bidi="ru-RU"/>
        </w:rPr>
        <w:t>Население Земли.</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Появление человека на Земле. </w:t>
      </w:r>
      <w:r w:rsidRPr="00325913">
        <w:rPr>
          <w:rFonts w:ascii="Times New Roman" w:eastAsia="Times New Roman" w:hAnsi="Times New Roman" w:cs="Times New Roman"/>
          <w:iCs/>
          <w:color w:val="000000"/>
          <w:sz w:val="24"/>
          <w:szCs w:val="24"/>
          <w:shd w:val="clear" w:color="auto" w:fill="FFFFFF"/>
          <w:lang w:eastAsia="ru-RU" w:bidi="ru-RU"/>
        </w:rPr>
        <w:t>Древняя родина человека, пути его расселе</w:t>
      </w:r>
      <w:r w:rsidRPr="00325913">
        <w:rPr>
          <w:rFonts w:ascii="Times New Roman" w:eastAsia="Times New Roman" w:hAnsi="Times New Roman" w:cs="Times New Roman"/>
          <w:iCs/>
          <w:color w:val="000000"/>
          <w:sz w:val="24"/>
          <w:szCs w:val="24"/>
          <w:shd w:val="clear" w:color="auto" w:fill="FFFFFF"/>
          <w:lang w:eastAsia="ru-RU" w:bidi="ru-RU"/>
        </w:rPr>
        <w:softHyphen/>
        <w:t>ния по материкам.</w:t>
      </w:r>
      <w:r w:rsidRPr="00325913">
        <w:rPr>
          <w:rFonts w:ascii="Times New Roman" w:eastAsia="Times New Roman" w:hAnsi="Times New Roman" w:cs="Times New Roman"/>
          <w:sz w:val="24"/>
          <w:szCs w:val="24"/>
          <w:lang w:eastAsia="ru-RU" w:bidi="ru-RU"/>
        </w:rPr>
        <w:t xml:space="preserve"> Первые цивилизации и государства. Памятники древней культуры. Численность населения Земли. Человеческие расы, этносы. Самые многочисленные народы. </w:t>
      </w:r>
      <w:r w:rsidRPr="00325913">
        <w:rPr>
          <w:rFonts w:ascii="Times New Roman" w:eastAsia="Times New Roman" w:hAnsi="Times New Roman" w:cs="Times New Roman"/>
          <w:iCs/>
          <w:color w:val="000000"/>
          <w:sz w:val="24"/>
          <w:szCs w:val="24"/>
          <w:shd w:val="clear" w:color="auto" w:fill="FFFFFF"/>
          <w:lang w:eastAsia="ru-RU" w:bidi="ru-RU"/>
        </w:rPr>
        <w:t>География языков и религий.</w:t>
      </w:r>
      <w:r w:rsidRPr="00325913">
        <w:rPr>
          <w:rFonts w:ascii="Times New Roman" w:eastAsia="Times New Roman" w:hAnsi="Times New Roman" w:cs="Times New Roman"/>
          <w:sz w:val="24"/>
          <w:szCs w:val="24"/>
          <w:lang w:eastAsia="ru-RU" w:bidi="ru-RU"/>
        </w:rPr>
        <w:t xml:space="preserve"> Региональные различия в плотности населения материков, регионов и стран.</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Культура материальная и духовная, их взаимосвязи. </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Влияние окружающей природной среды на формирование типов жилища, одежду, питание, религиозные верования, фольклор, традиции и обычаи, семейный уклад, </w:t>
      </w:r>
      <w:r w:rsidRPr="00325913">
        <w:rPr>
          <w:rFonts w:ascii="Times New Roman" w:eastAsia="Times New Roman" w:hAnsi="Times New Roman" w:cs="Times New Roman"/>
          <w:sz w:val="24"/>
          <w:szCs w:val="24"/>
          <w:lang w:eastAsia="ru-RU" w:bidi="ru-RU"/>
        </w:rPr>
        <w:lastRenderedPageBreak/>
        <w:t>занятия; взаимопроникновение культурных традиций разных народов. Элементы материальной и духовной культуры как результат жизнедеятельности человека, его адаптации к окружающей среде.</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Многообразие стран современного мира. Их основные типы. Наиболее крупные страны по площади и численности населения, их столицы и крупные города.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Материки и страны.</w:t>
      </w:r>
      <w:r w:rsidRPr="00325913">
        <w:rPr>
          <w:rFonts w:ascii="Times New Roman" w:eastAsia="Times New Roman" w:hAnsi="Times New Roman" w:cs="Times New Roman"/>
          <w:sz w:val="24"/>
          <w:szCs w:val="24"/>
          <w:lang w:eastAsia="ru-RU" w:bidi="ru-RU"/>
        </w:rPr>
        <w:t xml:space="preserve"> Типовая характеристика каждого материка. Типовая характеристика может использоваться при изучении каждого материка с учетом его географической специ</w:t>
      </w:r>
      <w:r w:rsidRPr="00325913">
        <w:rPr>
          <w:rFonts w:ascii="Times New Roman" w:eastAsia="Times New Roman" w:hAnsi="Times New Roman" w:cs="Times New Roman"/>
          <w:sz w:val="24"/>
          <w:szCs w:val="24"/>
          <w:lang w:eastAsia="ru-RU" w:bidi="ru-RU"/>
        </w:rPr>
        <w:softHyphen/>
        <w:t>фики:</w:t>
      </w:r>
    </w:p>
    <w:p w:rsidR="00325913" w:rsidRPr="00325913" w:rsidRDefault="00325913" w:rsidP="00741DA1">
      <w:pPr>
        <w:widowControl w:val="0"/>
        <w:numPr>
          <w:ilvl w:val="0"/>
          <w:numId w:val="10"/>
        </w:numPr>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Африки;</w:t>
      </w:r>
    </w:p>
    <w:p w:rsidR="00325913" w:rsidRPr="00325913" w:rsidRDefault="00325913" w:rsidP="00741DA1">
      <w:pPr>
        <w:widowControl w:val="0"/>
        <w:numPr>
          <w:ilvl w:val="0"/>
          <w:numId w:val="10"/>
        </w:numPr>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Австралии;</w:t>
      </w:r>
    </w:p>
    <w:p w:rsidR="00325913" w:rsidRPr="00325913" w:rsidRDefault="00325913" w:rsidP="00741DA1">
      <w:pPr>
        <w:widowControl w:val="0"/>
        <w:numPr>
          <w:ilvl w:val="0"/>
          <w:numId w:val="10"/>
        </w:numPr>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Южной Америки;</w:t>
      </w:r>
    </w:p>
    <w:p w:rsidR="00325913" w:rsidRPr="00325913" w:rsidRDefault="00325913" w:rsidP="00741DA1">
      <w:pPr>
        <w:widowControl w:val="0"/>
        <w:numPr>
          <w:ilvl w:val="0"/>
          <w:numId w:val="10"/>
        </w:numPr>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Северной Америки;</w:t>
      </w:r>
    </w:p>
    <w:p w:rsidR="00325913" w:rsidRPr="00325913" w:rsidRDefault="00325913" w:rsidP="00741DA1">
      <w:pPr>
        <w:widowControl w:val="0"/>
        <w:numPr>
          <w:ilvl w:val="0"/>
          <w:numId w:val="10"/>
        </w:numPr>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Евразии;</w:t>
      </w:r>
    </w:p>
    <w:p w:rsidR="00325913" w:rsidRPr="00325913" w:rsidRDefault="00325913" w:rsidP="00741DA1">
      <w:pPr>
        <w:widowControl w:val="0"/>
        <w:numPr>
          <w:ilvl w:val="0"/>
          <w:numId w:val="10"/>
        </w:numPr>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Антарктиды.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Особенности географического положения материков.</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Основные черты природы. Особенности открытия и освоения территории. Деление материков на природные, природно-хозяйственные и историко-культурные регионы.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Численность и размещение населения.</w:t>
      </w:r>
      <w:r w:rsidRPr="00325913">
        <w:rPr>
          <w:rFonts w:ascii="Times New Roman" w:eastAsia="Times New Roman" w:hAnsi="Times New Roman" w:cs="Times New Roman"/>
          <w:sz w:val="24"/>
          <w:szCs w:val="24"/>
          <w:lang w:eastAsia="ru-RU" w:bidi="ru-RU"/>
        </w:rPr>
        <w:t xml:space="preserve"> Историко-географические этапы заселения матери</w:t>
      </w:r>
      <w:r w:rsidRPr="00325913">
        <w:rPr>
          <w:rFonts w:ascii="Times New Roman" w:eastAsia="Times New Roman" w:hAnsi="Times New Roman" w:cs="Times New Roman"/>
          <w:sz w:val="24"/>
          <w:szCs w:val="24"/>
          <w:lang w:eastAsia="ru-RU" w:bidi="ru-RU"/>
        </w:rPr>
        <w:softHyphen/>
        <w:t>ков. Определение географических различий в плотности населения, распространении рас, народов и религий на основе сравнения карт.</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Влияние природы на формирование духовной и материальной культуры человека и обще</w:t>
      </w:r>
      <w:r w:rsidRPr="00325913">
        <w:rPr>
          <w:rFonts w:ascii="Times New Roman" w:eastAsia="Times New Roman" w:hAnsi="Times New Roman" w:cs="Times New Roman"/>
          <w:sz w:val="24"/>
          <w:szCs w:val="24"/>
          <w:lang w:eastAsia="ru-RU" w:bidi="ru-RU"/>
        </w:rPr>
        <w:softHyphen/>
        <w:t>ства. Адаптация человека к окружающей природной среде (одежда, жилище, питание). Жиз</w:t>
      </w:r>
      <w:r w:rsidRPr="00325913">
        <w:rPr>
          <w:rFonts w:ascii="Times New Roman" w:eastAsia="Times New Roman" w:hAnsi="Times New Roman" w:cs="Times New Roman"/>
          <w:sz w:val="24"/>
          <w:szCs w:val="24"/>
          <w:lang w:eastAsia="ru-RU" w:bidi="ru-RU"/>
        </w:rPr>
        <w:softHyphen/>
        <w:t xml:space="preserve">недеятельность человека и его адаптация к окружающей среде. </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География основных типов хозяйственной деятельности.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Крупнейшие города как центры культурного наследия человечества.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Природно-хозяйственные регионы.</w:t>
      </w:r>
      <w:r w:rsidRPr="00325913">
        <w:rPr>
          <w:rFonts w:ascii="Times New Roman" w:eastAsia="Times New Roman" w:hAnsi="Times New Roman" w:cs="Times New Roman"/>
          <w:sz w:val="24"/>
          <w:szCs w:val="24"/>
          <w:lang w:eastAsia="ru-RU" w:bidi="ru-RU"/>
        </w:rPr>
        <w:t xml:space="preserve"> Влияние природно-исторических условий на формиро</w:t>
      </w:r>
      <w:r w:rsidRPr="00325913">
        <w:rPr>
          <w:rFonts w:ascii="Times New Roman" w:eastAsia="Times New Roman" w:hAnsi="Times New Roman" w:cs="Times New Roman"/>
          <w:sz w:val="24"/>
          <w:szCs w:val="24"/>
          <w:lang w:eastAsia="ru-RU" w:bidi="ru-RU"/>
        </w:rPr>
        <w:softHyphen/>
        <w:t>вание хозяйственной специализации различных территорий. Географические различия в хо</w:t>
      </w:r>
      <w:r w:rsidRPr="00325913">
        <w:rPr>
          <w:rFonts w:ascii="Times New Roman" w:eastAsia="Times New Roman" w:hAnsi="Times New Roman" w:cs="Times New Roman"/>
          <w:sz w:val="24"/>
          <w:szCs w:val="24"/>
          <w:lang w:eastAsia="ru-RU" w:bidi="ru-RU"/>
        </w:rPr>
        <w:softHyphen/>
        <w:t>зяйственном освоении материков и регионов. Главные природно-хозяйственные регионы ма</w:t>
      </w:r>
      <w:r w:rsidRPr="00325913">
        <w:rPr>
          <w:rFonts w:ascii="Times New Roman" w:eastAsia="Times New Roman" w:hAnsi="Times New Roman" w:cs="Times New Roman"/>
          <w:sz w:val="24"/>
          <w:szCs w:val="24"/>
          <w:lang w:eastAsia="ru-RU" w:bidi="ru-RU"/>
        </w:rPr>
        <w:softHyphen/>
        <w:t>териков.</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Страны материков.</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Рекомендуется изучение не менее 20 стран типичных для крупных ре</w:t>
      </w:r>
      <w:r w:rsidRPr="00325913">
        <w:rPr>
          <w:rFonts w:ascii="Times New Roman" w:eastAsia="Times New Roman" w:hAnsi="Times New Roman" w:cs="Times New Roman"/>
          <w:sz w:val="24"/>
          <w:szCs w:val="24"/>
          <w:lang w:eastAsia="ru-RU" w:bidi="ru-RU"/>
        </w:rPr>
        <w:softHyphen/>
        <w:t>гионов материков.</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Политическая карта Евразии, Северной и Южной Америки, Африки, Австралии и Океании. Краткая характеристика наиболее крупных и типичных для регионов материка стран с указа</w:t>
      </w:r>
      <w:r w:rsidRPr="00325913">
        <w:rPr>
          <w:rFonts w:ascii="Times New Roman" w:eastAsia="Times New Roman" w:hAnsi="Times New Roman" w:cs="Times New Roman"/>
          <w:sz w:val="24"/>
          <w:szCs w:val="24"/>
          <w:lang w:eastAsia="ru-RU" w:bidi="ru-RU"/>
        </w:rPr>
        <w:softHyphen/>
        <w:t>нием особенностей их географического положения, природы и природных ресурсов, населе</w:t>
      </w:r>
      <w:r w:rsidRPr="00325913">
        <w:rPr>
          <w:rFonts w:ascii="Times New Roman" w:eastAsia="Times New Roman" w:hAnsi="Times New Roman" w:cs="Times New Roman"/>
          <w:sz w:val="24"/>
          <w:szCs w:val="24"/>
          <w:lang w:eastAsia="ru-RU" w:bidi="ru-RU"/>
        </w:rPr>
        <w:softHyphen/>
        <w:t xml:space="preserve">ния, основных видов хозяйственной деятельности. Особенности материальной и духовной культуры народов. Столицы и наиболее крупные города. </w:t>
      </w:r>
      <w:r w:rsidRPr="00325913">
        <w:rPr>
          <w:rFonts w:ascii="Times New Roman" w:eastAsia="Times New Roman" w:hAnsi="Times New Roman" w:cs="Times New Roman"/>
          <w:iCs/>
          <w:color w:val="000000"/>
          <w:sz w:val="24"/>
          <w:szCs w:val="24"/>
          <w:shd w:val="clear" w:color="auto" w:fill="FFFFFF"/>
          <w:lang w:eastAsia="ru-RU" w:bidi="ru-RU"/>
        </w:rPr>
        <w:t>Основные объекты природного и культурного наследия человечества.</w:t>
      </w:r>
    </w:p>
    <w:p w:rsidR="00325913" w:rsidRPr="00325913" w:rsidRDefault="00325913" w:rsidP="00325913">
      <w:pPr>
        <w:widowControl w:val="0"/>
        <w:spacing w:after="0" w:line="278" w:lineRule="exact"/>
        <w:ind w:lef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Практические работы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и объяснение природных процессов на основе таблиц, схем, карт по темам разде</w:t>
      </w:r>
      <w:r w:rsidRPr="00325913">
        <w:rPr>
          <w:rFonts w:ascii="Times New Roman" w:eastAsia="Times New Roman" w:hAnsi="Times New Roman" w:cs="Times New Roman"/>
          <w:sz w:val="24"/>
          <w:szCs w:val="24"/>
          <w:lang w:eastAsia="ru-RU" w:bidi="ru-RU"/>
        </w:rPr>
        <w:softHyphen/>
        <w:t>лов: «Формы рельефа, их строение и возраст; характерные полезные ископаемые», «Клима</w:t>
      </w:r>
      <w:r w:rsidRPr="00325913">
        <w:rPr>
          <w:rFonts w:ascii="Times New Roman" w:eastAsia="Times New Roman" w:hAnsi="Times New Roman" w:cs="Times New Roman"/>
          <w:sz w:val="24"/>
          <w:szCs w:val="24"/>
          <w:lang w:eastAsia="ru-RU" w:bidi="ru-RU"/>
        </w:rPr>
        <w:softHyphen/>
        <w:t>тические пояса и природные зоны материка», «Климатические показатели, характеризующие разные природные зоны материка» и др.</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Составление географических описаний: климата, природных зон материков, рек, озер, горо</w:t>
      </w:r>
      <w:r w:rsidRPr="00325913">
        <w:rPr>
          <w:rFonts w:ascii="Times New Roman" w:eastAsia="Times New Roman" w:hAnsi="Times New Roman" w:cs="Times New Roman"/>
          <w:sz w:val="24"/>
          <w:szCs w:val="24"/>
          <w:lang w:eastAsia="ru-RU" w:bidi="ru-RU"/>
        </w:rPr>
        <w:softHyphen/>
        <w:t>дов, ландшафтов, культуры народов.</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Анализ карт различного содержания с целью определения взаимосвязей географических компонентов природных комплексов между собой.</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типа климата, природной зоны по картографическим и статистическим матери</w:t>
      </w:r>
      <w:r w:rsidRPr="00325913">
        <w:rPr>
          <w:rFonts w:ascii="Times New Roman" w:eastAsia="Times New Roman" w:hAnsi="Times New Roman" w:cs="Times New Roman"/>
          <w:sz w:val="24"/>
          <w:szCs w:val="24"/>
          <w:lang w:eastAsia="ru-RU" w:bidi="ru-RU"/>
        </w:rPr>
        <w:softHyphen/>
        <w:t>алам.</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Составление картосхем, соответствующих тематике разделов: «Открытия и исследования материков», «Географическое положение страны», «Расселение населения», «Специализация современного хозяйства регионов и стран материка» и др.</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Составление характеристик комплексных карт материков; изучение политической карты </w:t>
      </w:r>
      <w:r w:rsidRPr="00325913">
        <w:rPr>
          <w:rFonts w:ascii="Times New Roman" w:eastAsia="Times New Roman" w:hAnsi="Times New Roman" w:cs="Times New Roman"/>
          <w:sz w:val="24"/>
          <w:szCs w:val="24"/>
          <w:lang w:eastAsia="ru-RU" w:bidi="ru-RU"/>
        </w:rPr>
        <w:lastRenderedPageBreak/>
        <w:t>ми</w:t>
      </w:r>
      <w:r w:rsidRPr="00325913">
        <w:rPr>
          <w:rFonts w:ascii="Times New Roman" w:eastAsia="Times New Roman" w:hAnsi="Times New Roman" w:cs="Times New Roman"/>
          <w:sz w:val="24"/>
          <w:szCs w:val="24"/>
          <w:lang w:eastAsia="ru-RU" w:bidi="ru-RU"/>
        </w:rPr>
        <w:softHyphen/>
        <w:t>ра, карты народов мира.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Нанесение на контурную карту географической номенклатуры, необходимой для изучения материала раздела.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Составление географических характеристик отдельных компонентов природных комплексов, в том числе сравнительных, а также комплексных географических характеристик материков, их регионов и отдельных стран.</w:t>
      </w:r>
    </w:p>
    <w:p w:rsidR="00325913" w:rsidRPr="00325913" w:rsidRDefault="00325913" w:rsidP="00325913">
      <w:pPr>
        <w:widowControl w:val="0"/>
        <w:spacing w:after="0" w:line="278" w:lineRule="exact"/>
        <w:ind w:left="7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География России</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Раздел. Особенности географического положения России</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Географическое положение России.</w:t>
      </w:r>
      <w:r w:rsidRPr="00325913">
        <w:rPr>
          <w:rFonts w:ascii="Times New Roman" w:eastAsia="Times New Roman" w:hAnsi="Times New Roman" w:cs="Times New Roman"/>
          <w:sz w:val="24"/>
          <w:szCs w:val="24"/>
          <w:lang w:eastAsia="ru-RU" w:bidi="ru-RU"/>
        </w:rPr>
        <w:t xml:space="preserve"> Территория и акватория. Государственная территория России. Особенности и виды географического положения России. Сравнение географическо</w:t>
      </w:r>
      <w:r w:rsidRPr="00325913">
        <w:rPr>
          <w:rFonts w:ascii="Times New Roman" w:eastAsia="Times New Roman" w:hAnsi="Times New Roman" w:cs="Times New Roman"/>
          <w:sz w:val="24"/>
          <w:szCs w:val="24"/>
          <w:lang w:eastAsia="ru-RU" w:bidi="ru-RU"/>
        </w:rPr>
        <w:softHyphen/>
        <w:t>го положения России и положения других государств.</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Границы России.</w:t>
      </w:r>
      <w:r w:rsidRPr="00325913">
        <w:rPr>
          <w:rFonts w:ascii="Times New Roman" w:eastAsia="Times New Roman" w:hAnsi="Times New Roman" w:cs="Times New Roman"/>
          <w:sz w:val="24"/>
          <w:szCs w:val="24"/>
          <w:lang w:eastAsia="ru-RU" w:bidi="ru-RU"/>
        </w:rPr>
        <w:t xml:space="preserve"> Государственные границы России, их виды. Морские и сухопутные грани</w:t>
      </w:r>
      <w:r w:rsidRPr="00325913">
        <w:rPr>
          <w:rFonts w:ascii="Times New Roman" w:eastAsia="Times New Roman" w:hAnsi="Times New Roman" w:cs="Times New Roman"/>
          <w:sz w:val="24"/>
          <w:szCs w:val="24"/>
          <w:lang w:eastAsia="ru-RU" w:bidi="ru-RU"/>
        </w:rPr>
        <w:softHyphen/>
        <w:t>цы, воздушное пространство и пространство недр, континентальный шельф и экономическая зона Российской Федерации. Россия на карте часовых поясов. Местное, поясное, декретное, летнее время, их роль в хозяйстве и жизни людей.</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История освоения и изучения территории России. Формирование и освоение государ</w:t>
      </w:r>
      <w:r w:rsidRPr="00325913">
        <w:rPr>
          <w:rFonts w:ascii="Times New Roman" w:eastAsia="Times New Roman" w:hAnsi="Times New Roman" w:cs="Times New Roman"/>
          <w:iCs/>
          <w:color w:val="000000"/>
          <w:sz w:val="24"/>
          <w:szCs w:val="24"/>
          <w:shd w:val="clear" w:color="auto" w:fill="FFFFFF"/>
          <w:lang w:eastAsia="ru-RU" w:bidi="ru-RU"/>
        </w:rPr>
        <w:softHyphen/>
        <w:t>ственной территории России. Изменения границ страны на разных исторических этапах. Современное административно-территориальное и политико-административное деление страны.</w:t>
      </w:r>
      <w:r w:rsidRPr="00325913">
        <w:rPr>
          <w:rFonts w:ascii="Times New Roman" w:eastAsia="Times New Roman" w:hAnsi="Times New Roman" w:cs="Times New Roman"/>
          <w:color w:val="000000"/>
          <w:sz w:val="24"/>
          <w:szCs w:val="24"/>
          <w:shd w:val="clear" w:color="auto" w:fill="FFFFFF"/>
          <w:lang w:eastAsia="ru-RU" w:bidi="ru-RU"/>
        </w:rPr>
        <w:t xml:space="preserve"> Федеративное устройство страны. Субъекты федерации, их равноправие и разнообразие. Федеральные округа.</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Практические работы</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Характеристика географического положения России.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Сравнение географического положения России и других стран.</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поясного времени для разных городов России.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Раздел. Природа России</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Природные условия и ресурсы России.</w:t>
      </w:r>
      <w:r w:rsidRPr="00325913">
        <w:rPr>
          <w:rFonts w:ascii="Times New Roman" w:eastAsia="Times New Roman" w:hAnsi="Times New Roman" w:cs="Times New Roman"/>
          <w:sz w:val="24"/>
          <w:szCs w:val="24"/>
          <w:lang w:eastAsia="ru-RU" w:bidi="ru-RU"/>
        </w:rPr>
        <w:t xml:space="preserve"> Понятия природных условий и ресурсов. Природный и экологический потенциал России.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Геологическое строение, рельеф и полезные ископаемые.</w:t>
      </w:r>
      <w:r w:rsidRPr="00325913">
        <w:rPr>
          <w:rFonts w:ascii="Times New Roman" w:eastAsia="Times New Roman" w:hAnsi="Times New Roman" w:cs="Times New Roman"/>
          <w:sz w:val="24"/>
          <w:szCs w:val="24"/>
          <w:lang w:eastAsia="ru-RU" w:bidi="ru-RU"/>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Рельеф России: основные формы, их связь со строением земной коры. Особенности распространения крупных форм рельефа. Влияние внутренних и внешних процессов на формирование рельефа. Области современного горообразования, землетрясений и вулканизма. Современные процессы, формирующие рельеф.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человеком. Изучение закономерностей формирования рельефа и его современного развития на примере своего региона и своей местности.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Климат и климатические ресурсы.</w:t>
      </w:r>
      <w:r w:rsidRPr="00325913">
        <w:rPr>
          <w:rFonts w:ascii="Times New Roman" w:eastAsia="Times New Roman" w:hAnsi="Times New Roman" w:cs="Times New Roman"/>
          <w:sz w:val="24"/>
          <w:szCs w:val="24"/>
          <w:lang w:eastAsia="ru-RU" w:bidi="ru-RU"/>
        </w:rPr>
        <w:t xml:space="preserve"> Факторы, определяющие климат России: влияние гео</w:t>
      </w:r>
      <w:r w:rsidRPr="00325913">
        <w:rPr>
          <w:rFonts w:ascii="Times New Roman" w:eastAsia="Times New Roman" w:hAnsi="Times New Roman" w:cs="Times New Roman"/>
          <w:sz w:val="24"/>
          <w:szCs w:val="24"/>
          <w:lang w:eastAsia="ru-RU" w:bidi="ru-RU"/>
        </w:rPr>
        <w:softHyphen/>
        <w:t>графической широты, подстилающей поверхности, циркуляции воздушных масс. Закономер</w:t>
      </w:r>
      <w:r w:rsidRPr="00325913">
        <w:rPr>
          <w:rFonts w:ascii="Times New Roman" w:eastAsia="Times New Roman" w:hAnsi="Times New Roman" w:cs="Times New Roman"/>
          <w:sz w:val="24"/>
          <w:szCs w:val="24"/>
          <w:lang w:eastAsia="ru-RU" w:bidi="ru-RU"/>
        </w:rPr>
        <w:softHyphen/>
        <w:t>ности распределения тепла и влаги на территории страны. Типы климатов России, климати</w:t>
      </w:r>
      <w:r w:rsidRPr="00325913">
        <w:rPr>
          <w:rFonts w:ascii="Times New Roman" w:eastAsia="Times New Roman" w:hAnsi="Times New Roman" w:cs="Times New Roman"/>
          <w:sz w:val="24"/>
          <w:szCs w:val="24"/>
          <w:lang w:eastAsia="ru-RU" w:bidi="ru-RU"/>
        </w:rPr>
        <w:softHyphen/>
        <w:t>ческие пояса. 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w:t>
      </w:r>
      <w:r w:rsidRPr="00325913">
        <w:rPr>
          <w:rFonts w:ascii="Times New Roman" w:eastAsia="Times New Roman" w:hAnsi="Times New Roman" w:cs="Times New Roman"/>
          <w:sz w:val="24"/>
          <w:szCs w:val="24"/>
          <w:lang w:eastAsia="ru-RU" w:bidi="ru-RU"/>
        </w:rPr>
        <w:softHyphen/>
        <w:t>ственная деятельность людей. Опасные и неблагоприятные климатические явления. Методы изучения и прогнозирования климатических явлений. Климат своего региона.</w:t>
      </w:r>
    </w:p>
    <w:p w:rsidR="00325913" w:rsidRPr="00325913" w:rsidRDefault="00325913" w:rsidP="00325913">
      <w:pPr>
        <w:widowControl w:val="0"/>
        <w:spacing w:after="0" w:line="278" w:lineRule="exact"/>
        <w:ind w:left="20" w:right="20" w:firstLine="120"/>
        <w:jc w:val="both"/>
        <w:rPr>
          <w:rFonts w:ascii="Times New Roman" w:eastAsia="Times New Roman" w:hAnsi="Times New Roman" w:cs="Times New Roman"/>
          <w:iCs/>
          <w:color w:val="000000"/>
          <w:sz w:val="24"/>
          <w:szCs w:val="24"/>
          <w:shd w:val="clear" w:color="auto" w:fill="FFFFFF"/>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Внутренние воды и водные ресурсы.</w:t>
      </w:r>
    </w:p>
    <w:p w:rsidR="00325913" w:rsidRPr="00325913" w:rsidRDefault="00325913" w:rsidP="00325913">
      <w:pPr>
        <w:widowControl w:val="0"/>
        <w:spacing w:after="0" w:line="278" w:lineRule="exact"/>
        <w:ind w:left="20" w:right="20" w:firstLine="1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Виды вод суши на территории страны. Распределение рек по бассейнам океанов. Главные речные системы. Зависимость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Роль рек в жизни населения и развитии хозяйства России. Крупнейшие озера, их </w:t>
      </w:r>
      <w:r w:rsidRPr="00325913">
        <w:rPr>
          <w:rFonts w:ascii="Times New Roman" w:eastAsia="Times New Roman" w:hAnsi="Times New Roman" w:cs="Times New Roman"/>
          <w:sz w:val="24"/>
          <w:szCs w:val="24"/>
          <w:lang w:eastAsia="ru-RU" w:bidi="ru-RU"/>
        </w:rPr>
        <w:lastRenderedPageBreak/>
        <w:t>происхож</w:t>
      </w:r>
      <w:r w:rsidRPr="00325913">
        <w:rPr>
          <w:rFonts w:ascii="Times New Roman" w:eastAsia="Times New Roman" w:hAnsi="Times New Roman" w:cs="Times New Roman"/>
          <w:sz w:val="24"/>
          <w:szCs w:val="24"/>
          <w:lang w:eastAsia="ru-RU" w:bidi="ru-RU"/>
        </w:rPr>
        <w:softHyphen/>
        <w:t>дение. Болота. Подземные воды. Ледники. Многолетняя мерзлота.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Почва и почвенные ресурсы.</w:t>
      </w:r>
      <w:r w:rsidRPr="00325913">
        <w:rPr>
          <w:rFonts w:ascii="Times New Roman" w:eastAsia="Times New Roman" w:hAnsi="Times New Roman" w:cs="Times New Roman"/>
          <w:sz w:val="24"/>
          <w:szCs w:val="24"/>
          <w:lang w:eastAsia="ru-RU" w:bidi="ru-RU"/>
        </w:rPr>
        <w:t xml:space="preserve"> Почва - особый компонент природы. Факторы образования почв, их основные типы, свойства, различия в плодородии. Размещение основных типов почв.</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Почва - национальное богатство. Почвенные ресурсы России. Изменение почв в ходе их хо</w:t>
      </w:r>
      <w:r w:rsidRPr="00325913">
        <w:rPr>
          <w:rFonts w:ascii="Times New Roman" w:eastAsia="Times New Roman" w:hAnsi="Times New Roman" w:cs="Times New Roman"/>
          <w:sz w:val="24"/>
          <w:szCs w:val="24"/>
          <w:lang w:eastAsia="ru-RU" w:bidi="ru-RU"/>
        </w:rPr>
        <w:softHyphen/>
        <w:t>зяйственного использования. Меры по сохранению плодородия почв: мелиорация земель, борьба с эрозией почв и их загрязнением. Особенности почв своего региона и своей местно</w:t>
      </w:r>
      <w:r w:rsidRPr="00325913">
        <w:rPr>
          <w:rFonts w:ascii="Times New Roman" w:eastAsia="Times New Roman" w:hAnsi="Times New Roman" w:cs="Times New Roman"/>
          <w:sz w:val="24"/>
          <w:szCs w:val="24"/>
          <w:lang w:eastAsia="ru-RU" w:bidi="ru-RU"/>
        </w:rPr>
        <w:softHyphen/>
        <w:t>сти.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Растительный и животный мир. Биологические ресурсы.</w:t>
      </w:r>
      <w:r w:rsidRPr="00325913">
        <w:rPr>
          <w:rFonts w:ascii="Times New Roman" w:eastAsia="Times New Roman" w:hAnsi="Times New Roman" w:cs="Times New Roman"/>
          <w:sz w:val="24"/>
          <w:szCs w:val="24"/>
          <w:lang w:eastAsia="ru-RU" w:bidi="ru-RU"/>
        </w:rPr>
        <w:t xml:space="preserve"> Растительный и животный мир России: видовое разнообразие, факторы его определяющие. Биологические ресурсы, их ра</w:t>
      </w:r>
      <w:r w:rsidRPr="00325913">
        <w:rPr>
          <w:rFonts w:ascii="Times New Roman" w:eastAsia="Times New Roman" w:hAnsi="Times New Roman" w:cs="Times New Roman"/>
          <w:sz w:val="24"/>
          <w:szCs w:val="24"/>
          <w:lang w:eastAsia="ru-RU" w:bidi="ru-RU"/>
        </w:rPr>
        <w:softHyphen/>
        <w:t>циональное использование. Меры по охране растительного и животного мира. Растительный и животный мир своего региона и своей местности.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Природно-хозяйственное районирование.</w:t>
      </w:r>
      <w:r w:rsidRPr="00325913">
        <w:rPr>
          <w:rFonts w:ascii="Times New Roman" w:eastAsia="Times New Roman" w:hAnsi="Times New Roman" w:cs="Times New Roman"/>
          <w:sz w:val="24"/>
          <w:szCs w:val="24"/>
          <w:lang w:eastAsia="ru-RU" w:bidi="ru-RU"/>
        </w:rPr>
        <w:t xml:space="preserve"> Природно-хозяйственные зоны России: взаимо</w:t>
      </w:r>
      <w:r w:rsidRPr="00325913">
        <w:rPr>
          <w:rFonts w:ascii="Times New Roman" w:eastAsia="Times New Roman" w:hAnsi="Times New Roman" w:cs="Times New Roman"/>
          <w:sz w:val="24"/>
          <w:szCs w:val="24"/>
          <w:lang w:eastAsia="ru-RU" w:bidi="ru-RU"/>
        </w:rPr>
        <w:softHyphen/>
        <w:t xml:space="preserve">связь и взаимообусловленность их компонентов. Характеристика арктических пустынь, тундр и лесотундр, лесов, лесостепей и степей, полупустынь и пустынь. Природные ресурсы зон, их использование, экологические проблемы. Заповедники. Высотная поясность. </w:t>
      </w:r>
      <w:r w:rsidRPr="00325913">
        <w:rPr>
          <w:rFonts w:ascii="Times New Roman" w:eastAsia="Times New Roman" w:hAnsi="Times New Roman" w:cs="Times New Roman"/>
          <w:iCs/>
          <w:color w:val="000000"/>
          <w:sz w:val="24"/>
          <w:szCs w:val="24"/>
          <w:shd w:val="clear" w:color="auto" w:fill="FFFFFF"/>
          <w:lang w:eastAsia="ru-RU" w:bidi="ru-RU"/>
        </w:rPr>
        <w:t>Особо охраняемые природные территории.</w:t>
      </w:r>
      <w:r w:rsidRPr="00325913">
        <w:rPr>
          <w:rFonts w:ascii="Times New Roman" w:eastAsia="Times New Roman" w:hAnsi="Times New Roman" w:cs="Times New Roman"/>
          <w:sz w:val="24"/>
          <w:szCs w:val="24"/>
          <w:lang w:eastAsia="ru-RU" w:bidi="ru-RU"/>
        </w:rPr>
        <w:t xml:space="preserve"> Памятники всемирного природного наследия. </w:t>
      </w:r>
      <w:r w:rsidRPr="00325913">
        <w:rPr>
          <w:rFonts w:ascii="Times New Roman" w:eastAsia="Times New Roman" w:hAnsi="Times New Roman" w:cs="Times New Roman"/>
          <w:b/>
          <w:sz w:val="24"/>
          <w:szCs w:val="24"/>
          <w:lang w:eastAsia="ru-RU" w:bidi="ru-RU"/>
        </w:rPr>
        <w:t>Практические работы</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Выявление зависимости между тектоническим строением, рельефом и размещением основ</w:t>
      </w:r>
      <w:r w:rsidRPr="00325913">
        <w:rPr>
          <w:rFonts w:ascii="Times New Roman" w:eastAsia="Times New Roman" w:hAnsi="Times New Roman" w:cs="Times New Roman"/>
          <w:sz w:val="24"/>
          <w:szCs w:val="24"/>
          <w:lang w:eastAsia="ru-RU" w:bidi="ru-RU"/>
        </w:rPr>
        <w:softHyphen/>
        <w:t>ных групп полезных ископаемых.</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по картам закономерностей распределения солнечной радиации, средних тем</w:t>
      </w:r>
      <w:r w:rsidRPr="00325913">
        <w:rPr>
          <w:rFonts w:ascii="Times New Roman" w:eastAsia="Times New Roman" w:hAnsi="Times New Roman" w:cs="Times New Roman"/>
          <w:sz w:val="24"/>
          <w:szCs w:val="24"/>
          <w:lang w:eastAsia="ru-RU" w:bidi="ru-RU"/>
        </w:rPr>
        <w:softHyphen/>
        <w:t>ператур января и июля, годового количества осадков по территории страны.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по синоптической карте особенностей погоды для различных пунктов. Состав</w:t>
      </w:r>
      <w:r w:rsidRPr="00325913">
        <w:rPr>
          <w:rFonts w:ascii="Times New Roman" w:eastAsia="Times New Roman" w:hAnsi="Times New Roman" w:cs="Times New Roman"/>
          <w:sz w:val="24"/>
          <w:szCs w:val="24"/>
          <w:lang w:eastAsia="ru-RU" w:bidi="ru-RU"/>
        </w:rPr>
        <w:softHyphen/>
        <w:t>ление прогноза погоды.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Оценка основных климатических показателей одного из регионов страны для характеристи</w:t>
      </w:r>
      <w:r w:rsidRPr="00325913">
        <w:rPr>
          <w:rFonts w:ascii="Times New Roman" w:eastAsia="Times New Roman" w:hAnsi="Times New Roman" w:cs="Times New Roman"/>
          <w:sz w:val="24"/>
          <w:szCs w:val="24"/>
          <w:lang w:eastAsia="ru-RU" w:bidi="ru-RU"/>
        </w:rPr>
        <w:softHyphen/>
        <w:t>ки условий жизни и хозяйственной деятельности населения.</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Составление характеристики одной из рек с использованием тематических карт и климато</w:t>
      </w:r>
      <w:r w:rsidRPr="00325913">
        <w:rPr>
          <w:rFonts w:ascii="Times New Roman" w:eastAsia="Times New Roman" w:hAnsi="Times New Roman" w:cs="Times New Roman"/>
          <w:sz w:val="24"/>
          <w:szCs w:val="24"/>
          <w:lang w:eastAsia="ru-RU" w:bidi="ru-RU"/>
        </w:rPr>
        <w:softHyphen/>
        <w:t>грамм, определение возможностей ее хозяйственного использования.</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Объяснение закономерностей размещения разных видов вод суши, и связанных с ними опас</w:t>
      </w:r>
      <w:r w:rsidRPr="00325913">
        <w:rPr>
          <w:rFonts w:ascii="Times New Roman" w:eastAsia="Times New Roman" w:hAnsi="Times New Roman" w:cs="Times New Roman"/>
          <w:sz w:val="24"/>
          <w:szCs w:val="24"/>
          <w:lang w:eastAsia="ru-RU" w:bidi="ru-RU"/>
        </w:rPr>
        <w:softHyphen/>
        <w:t>ных природных явлений на территории страны в зависимости от рельефа и климата.</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Оценка обеспеченности водными ресурсами крупных регионов России.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Знакомство с образцами почв своей местности и особенностями их использования. Составление прогноза изменений растительного и животного мира при заданных условиях изменения других компонентов природного комплекса.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Анализ физической карты и карт компонентов природы для установления взаимосвязей между ними в разных природных зонах.</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Раздел. Население России</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Человеческий потенциал страны.</w:t>
      </w:r>
      <w:r w:rsidRPr="00325913">
        <w:rPr>
          <w:rFonts w:ascii="Times New Roman" w:eastAsia="Times New Roman" w:hAnsi="Times New Roman" w:cs="Times New Roman"/>
          <w:sz w:val="24"/>
          <w:szCs w:val="24"/>
          <w:lang w:eastAsia="ru-RU" w:bidi="ru-RU"/>
        </w:rPr>
        <w:t xml:space="preserve"> Численность населения России, в сравнении с другими государствами. Особенности воспроизводства российского населения на рубеже XX и XXI веков. Основные показатели, характеризующие население страны и ее отдельных террито</w:t>
      </w:r>
      <w:r w:rsidRPr="00325913">
        <w:rPr>
          <w:rFonts w:ascii="Times New Roman" w:eastAsia="Times New Roman" w:hAnsi="Times New Roman" w:cs="Times New Roman"/>
          <w:sz w:val="24"/>
          <w:szCs w:val="24"/>
          <w:lang w:eastAsia="ru-RU" w:bidi="ru-RU"/>
        </w:rPr>
        <w:softHyphen/>
        <w:t>рий.</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Прогнозы изменения численности населения России.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Половой и возрастной состав населения страны.</w:t>
      </w:r>
      <w:r w:rsidRPr="00325913">
        <w:rPr>
          <w:rFonts w:ascii="Times New Roman" w:eastAsia="Times New Roman" w:hAnsi="Times New Roman" w:cs="Times New Roman"/>
          <w:sz w:val="24"/>
          <w:szCs w:val="24"/>
          <w:lang w:eastAsia="ru-RU" w:bidi="ru-RU"/>
        </w:rPr>
        <w:t xml:space="preserve"> Своеобразие половозрастной пирамиды в России и определяющие его факторы. Продолжительность жизни мужского и женского насе</w:t>
      </w:r>
      <w:r w:rsidRPr="00325913">
        <w:rPr>
          <w:rFonts w:ascii="Times New Roman" w:eastAsia="Times New Roman" w:hAnsi="Times New Roman" w:cs="Times New Roman"/>
          <w:sz w:val="24"/>
          <w:szCs w:val="24"/>
          <w:lang w:eastAsia="ru-RU" w:bidi="ru-RU"/>
        </w:rPr>
        <w:softHyphen/>
        <w:t>ления.</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Народы и религии России.</w:t>
      </w:r>
      <w:r w:rsidRPr="00325913">
        <w:rPr>
          <w:rFonts w:ascii="Times New Roman" w:eastAsia="Times New Roman" w:hAnsi="Times New Roman" w:cs="Times New Roman"/>
          <w:sz w:val="24"/>
          <w:szCs w:val="24"/>
          <w:lang w:eastAsia="ru-RU" w:bidi="ru-RU"/>
        </w:rPr>
        <w:t xml:space="preserve"> Россия - многонациональное государство. Многонациональное как специфический фактор формирования и развития России. Использование географических знаний для анализа территориальных аспектов межнациональных отношений.</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Языковой состав населения. География религий.</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Особенности расселения населения России.</w:t>
      </w:r>
      <w:r w:rsidRPr="00325913">
        <w:rPr>
          <w:rFonts w:ascii="Times New Roman" w:eastAsia="Times New Roman" w:hAnsi="Times New Roman" w:cs="Times New Roman"/>
          <w:sz w:val="24"/>
          <w:szCs w:val="24"/>
          <w:lang w:eastAsia="ru-RU" w:bidi="ru-RU"/>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w:t>
      </w:r>
      <w:r w:rsidRPr="00325913">
        <w:rPr>
          <w:rFonts w:ascii="Times New Roman" w:eastAsia="Times New Roman" w:hAnsi="Times New Roman" w:cs="Times New Roman"/>
          <w:sz w:val="24"/>
          <w:szCs w:val="24"/>
          <w:lang w:eastAsia="ru-RU" w:bidi="ru-RU"/>
        </w:rPr>
        <w:softHyphen/>
        <w:t>рода и городские агломерации, их роль в жизни страны. Сельская местность, сельские посе</w:t>
      </w:r>
      <w:r w:rsidRPr="00325913">
        <w:rPr>
          <w:rFonts w:ascii="Times New Roman" w:eastAsia="Times New Roman" w:hAnsi="Times New Roman" w:cs="Times New Roman"/>
          <w:sz w:val="24"/>
          <w:szCs w:val="24"/>
          <w:lang w:eastAsia="ru-RU" w:bidi="ru-RU"/>
        </w:rPr>
        <w:softHyphen/>
        <w:t>ления.</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Миграции населения России.</w:t>
      </w:r>
      <w:r w:rsidRPr="00325913">
        <w:rPr>
          <w:rFonts w:ascii="Times New Roman" w:eastAsia="Times New Roman" w:hAnsi="Times New Roman" w:cs="Times New Roman"/>
          <w:sz w:val="24"/>
          <w:szCs w:val="24"/>
          <w:lang w:eastAsia="ru-RU" w:bidi="ru-RU"/>
        </w:rPr>
        <w:t xml:space="preserve"> Направления и типы миграции на территории страны: причины, порождающие их, основные направления миграционных потоков на разных этапах развития страны.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Трудовые ресурсы России.</w:t>
      </w:r>
      <w:r w:rsidRPr="00325913">
        <w:rPr>
          <w:rFonts w:ascii="Times New Roman" w:eastAsia="Times New Roman" w:hAnsi="Times New Roman" w:cs="Times New Roman"/>
          <w:sz w:val="24"/>
          <w:szCs w:val="24"/>
          <w:lang w:eastAsia="ru-RU" w:bidi="ru-RU"/>
        </w:rPr>
        <w:t xml:space="preserve">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w:t>
      </w:r>
    </w:p>
    <w:p w:rsidR="00325913" w:rsidRPr="00325913" w:rsidRDefault="00325913" w:rsidP="00325913">
      <w:pPr>
        <w:widowControl w:val="0"/>
        <w:spacing w:after="0" w:line="278" w:lineRule="exact"/>
        <w:ind w:lef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Практические работы.</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Анализ карт населения.</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и анализ основных статистических показателей, характеризующих население страны в целом и ее отдельных территорий.</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Выявление и объяснение территориальных аспектов межнациональных отношений. Раздел. </w:t>
      </w:r>
      <w:r w:rsidRPr="00325913">
        <w:rPr>
          <w:rFonts w:ascii="Times New Roman" w:eastAsia="Times New Roman" w:hAnsi="Times New Roman" w:cs="Times New Roman"/>
          <w:b/>
          <w:sz w:val="24"/>
          <w:szCs w:val="24"/>
          <w:lang w:eastAsia="ru-RU" w:bidi="ru-RU"/>
        </w:rPr>
        <w:t>Хозяйство России</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Особенности развития хозяйства России.</w:t>
      </w:r>
      <w:r w:rsidRPr="00325913">
        <w:rPr>
          <w:rFonts w:ascii="Times New Roman" w:eastAsia="Times New Roman" w:hAnsi="Times New Roman" w:cs="Times New Roman"/>
          <w:sz w:val="24"/>
          <w:szCs w:val="24"/>
          <w:lang w:eastAsia="ru-RU" w:bidi="ru-RU"/>
        </w:rPr>
        <w:t xml:space="preserve"> Предприятие - первичная основа хозяйства. Условия и факторы размещения предприятий. Отраслевая структура функциональная и тер</w:t>
      </w:r>
      <w:r w:rsidRPr="00325913">
        <w:rPr>
          <w:rFonts w:ascii="Times New Roman" w:eastAsia="Times New Roman" w:hAnsi="Times New Roman" w:cs="Times New Roman"/>
          <w:sz w:val="24"/>
          <w:szCs w:val="24"/>
          <w:lang w:eastAsia="ru-RU" w:bidi="ru-RU"/>
        </w:rPr>
        <w:softHyphen/>
        <w:t>риториальная структуры хозяйства, их особенности.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Первичный сектор экономики.</w:t>
      </w:r>
      <w:r w:rsidRPr="00325913">
        <w:rPr>
          <w:rFonts w:ascii="Times New Roman" w:eastAsia="Times New Roman" w:hAnsi="Times New Roman" w:cs="Times New Roman"/>
          <w:sz w:val="24"/>
          <w:szCs w:val="24"/>
          <w:lang w:eastAsia="ru-RU" w:bidi="ru-RU"/>
        </w:rPr>
        <w:t xml:space="preserve"> Его состав, особенности входящих в него отраслей. Выда</w:t>
      </w:r>
      <w:r w:rsidRPr="00325913">
        <w:rPr>
          <w:rFonts w:ascii="Times New Roman" w:eastAsia="Times New Roman" w:hAnsi="Times New Roman" w:cs="Times New Roman"/>
          <w:sz w:val="24"/>
          <w:szCs w:val="24"/>
          <w:lang w:eastAsia="ru-RU" w:bidi="ru-RU"/>
        </w:rPr>
        <w:softHyphen/>
        <w:t>ющаяся роль первичного сектора в экономике России. Природно-ресурсный потенциал Рос</w:t>
      </w:r>
      <w:r w:rsidRPr="00325913">
        <w:rPr>
          <w:rFonts w:ascii="Times New Roman" w:eastAsia="Times New Roman" w:hAnsi="Times New Roman" w:cs="Times New Roman"/>
          <w:sz w:val="24"/>
          <w:szCs w:val="24"/>
          <w:lang w:eastAsia="ru-RU" w:bidi="ru-RU"/>
        </w:rPr>
        <w:softHyphen/>
        <w:t>сии его оценка, проблемы и перспективы использования. Группировка отраслей по их связи с природными ресурсами. Основные ресурсные базы.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Сельское хозяйство.</w:t>
      </w:r>
      <w:r w:rsidRPr="00325913">
        <w:rPr>
          <w:rFonts w:ascii="Times New Roman" w:eastAsia="Times New Roman" w:hAnsi="Times New Roman" w:cs="Times New Roman"/>
          <w:sz w:val="24"/>
          <w:szCs w:val="24"/>
          <w:lang w:eastAsia="ru-RU" w:bidi="ru-RU"/>
        </w:rPr>
        <w:t xml:space="preserve"> Отличия сельского хозяйства от других хозяйственных отраслей. Земля - главное богатство России. Сельскохозяйственные угодья, их структура. Земледелие и животноводство География выращивания важнейших культурных растений и отраслей жи</w:t>
      </w:r>
      <w:r w:rsidRPr="00325913">
        <w:rPr>
          <w:rFonts w:ascii="Times New Roman" w:eastAsia="Times New Roman" w:hAnsi="Times New Roman" w:cs="Times New Roman"/>
          <w:sz w:val="24"/>
          <w:szCs w:val="24"/>
          <w:lang w:eastAsia="ru-RU" w:bidi="ru-RU"/>
        </w:rPr>
        <w:softHyphen/>
        <w:t>вотноводства. Садоводство и виноградарство.</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Лесное хозяйство.</w:t>
      </w:r>
      <w:r w:rsidRPr="00325913">
        <w:rPr>
          <w:rFonts w:ascii="Times New Roman" w:eastAsia="Times New Roman" w:hAnsi="Times New Roman" w:cs="Times New Roman"/>
          <w:sz w:val="24"/>
          <w:szCs w:val="24"/>
          <w:lang w:eastAsia="ru-RU" w:bidi="ru-RU"/>
        </w:rPr>
        <w:t xml:space="preserve"> Российские леса - важная часть ее национального богатства. Роль леса в российской экономике. География лесного хозяйства. Заготовка пушнины - традиционная отрасль российской экономики.География пушного промысла.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Рыбное хозяйство.</w:t>
      </w:r>
      <w:r w:rsidRPr="00325913">
        <w:rPr>
          <w:rFonts w:ascii="Times New Roman" w:eastAsia="Times New Roman" w:hAnsi="Times New Roman" w:cs="Times New Roman"/>
          <w:sz w:val="24"/>
          <w:szCs w:val="24"/>
          <w:lang w:eastAsia="ru-RU" w:bidi="ru-RU"/>
        </w:rPr>
        <w:t xml:space="preserve"> Доминирующая роль морского промысла. Основные рыбопромысловые бассейны. Ведущая роль Дальневосточного бассейна. География переработки рыбы. Прак</w:t>
      </w:r>
      <w:r w:rsidRPr="00325913">
        <w:rPr>
          <w:rFonts w:ascii="Times New Roman" w:eastAsia="Times New Roman" w:hAnsi="Times New Roman" w:cs="Times New Roman"/>
          <w:sz w:val="24"/>
          <w:szCs w:val="24"/>
          <w:lang w:eastAsia="ru-RU" w:bidi="ru-RU"/>
        </w:rPr>
        <w:softHyphen/>
        <w:t>тические работы.</w:t>
      </w:r>
    </w:p>
    <w:p w:rsidR="00325913" w:rsidRPr="00325913" w:rsidRDefault="00325913" w:rsidP="00325913">
      <w:pPr>
        <w:widowControl w:val="0"/>
        <w:spacing w:after="0" w:line="278" w:lineRule="exact"/>
        <w:ind w:left="20" w:right="3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Анализ экономических карт для определения типов территориальной структуры хозяйства. Группировка отраслей по различным показателям.</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Оценка природно-ресурсного потенциала России, проблем и перспектив его рационального использования.</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по картам основных районов выращивания зерновых и технических культур, главных районов животноводства.</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Вторичный сектор экономики.</w:t>
      </w:r>
      <w:r w:rsidRPr="00325913">
        <w:rPr>
          <w:rFonts w:ascii="Times New Roman" w:eastAsia="Times New Roman" w:hAnsi="Times New Roman" w:cs="Times New Roman"/>
          <w:sz w:val="24"/>
          <w:szCs w:val="24"/>
          <w:lang w:eastAsia="ru-RU" w:bidi="ru-RU"/>
        </w:rPr>
        <w:t xml:space="preserve"> Его состав, особенности входящих в него отраслей.</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Роль вторичного сектора в экономике России и проблемы его развития.</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Топливно-энергетический комплекс (ТЭК).</w:t>
      </w:r>
      <w:r w:rsidRPr="00325913">
        <w:rPr>
          <w:rFonts w:ascii="Times New Roman" w:eastAsia="Times New Roman" w:hAnsi="Times New Roman" w:cs="Times New Roman"/>
          <w:sz w:val="24"/>
          <w:szCs w:val="24"/>
          <w:lang w:eastAsia="ru-RU" w:bidi="ru-RU"/>
        </w:rPr>
        <w:t xml:space="preserve"> Состав, место и значение в хозяйстве. Нефтяная, газовая, угольная промышленность: основные современные и перспективные районы добы</w:t>
      </w:r>
      <w:r w:rsidRPr="00325913">
        <w:rPr>
          <w:rFonts w:ascii="Times New Roman" w:eastAsia="Times New Roman" w:hAnsi="Times New Roman" w:cs="Times New Roman"/>
          <w:sz w:val="24"/>
          <w:szCs w:val="24"/>
          <w:lang w:eastAsia="ru-RU" w:bidi="ru-RU"/>
        </w:rPr>
        <w:softHyphen/>
        <w:t>чи, система нефте- и газопроводов. Электроэнергетика: типы электростанций, их особенно</w:t>
      </w:r>
      <w:r w:rsidRPr="00325913">
        <w:rPr>
          <w:rFonts w:ascii="Times New Roman" w:eastAsia="Times New Roman" w:hAnsi="Times New Roman" w:cs="Times New Roman"/>
          <w:sz w:val="24"/>
          <w:szCs w:val="24"/>
          <w:lang w:eastAsia="ru-RU" w:bidi="ru-RU"/>
        </w:rPr>
        <w:softHyphen/>
        <w:t>сти и доля в производстве электроэнергии. Энергосистемы. Современные проблемы ТЭК.</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ТЭК и охрана окружающей среды.</w:t>
      </w:r>
    </w:p>
    <w:p w:rsidR="00325913" w:rsidRPr="00325913" w:rsidRDefault="00325913" w:rsidP="00325913">
      <w:pPr>
        <w:widowControl w:val="0"/>
        <w:spacing w:after="0" w:line="278" w:lineRule="exact"/>
        <w:ind w:left="20" w:right="20" w:firstLine="1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Машиностроение.</w:t>
      </w:r>
      <w:r w:rsidRPr="00325913">
        <w:rPr>
          <w:rFonts w:ascii="Times New Roman" w:eastAsia="Times New Roman" w:hAnsi="Times New Roman" w:cs="Times New Roman"/>
          <w:sz w:val="24"/>
          <w:szCs w:val="24"/>
          <w:lang w:eastAsia="ru-RU" w:bidi="ru-RU"/>
        </w:rPr>
        <w:t xml:space="preserve"> Состав, место и значение в хозяйстве. Факторы размещения машино</w:t>
      </w:r>
      <w:r w:rsidRPr="00325913">
        <w:rPr>
          <w:rFonts w:ascii="Times New Roman" w:eastAsia="Times New Roman" w:hAnsi="Times New Roman" w:cs="Times New Roman"/>
          <w:sz w:val="24"/>
          <w:szCs w:val="24"/>
          <w:lang w:eastAsia="ru-RU" w:bidi="ru-RU"/>
        </w:rPr>
        <w:softHyphen/>
        <w:t xml:space="preserve">строительных предприятий. География науко-, трудо- и металлоемких отраслей. Главные районы и центры. Особенности географии военно-промышленного комплекса. </w:t>
      </w:r>
      <w:r w:rsidRPr="00325913">
        <w:rPr>
          <w:rFonts w:ascii="Times New Roman" w:eastAsia="Times New Roman" w:hAnsi="Times New Roman" w:cs="Times New Roman"/>
          <w:sz w:val="24"/>
          <w:szCs w:val="24"/>
          <w:lang w:eastAsia="ru-RU" w:bidi="ru-RU"/>
        </w:rPr>
        <w:lastRenderedPageBreak/>
        <w:t>Машиностро</w:t>
      </w:r>
      <w:r w:rsidRPr="00325913">
        <w:rPr>
          <w:rFonts w:ascii="Times New Roman" w:eastAsia="Times New Roman" w:hAnsi="Times New Roman" w:cs="Times New Roman"/>
          <w:sz w:val="24"/>
          <w:szCs w:val="24"/>
          <w:lang w:eastAsia="ru-RU" w:bidi="ru-RU"/>
        </w:rPr>
        <w:softHyphen/>
        <w:t>ение и охрана окружающей среды.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Металлургия.</w:t>
      </w:r>
      <w:r w:rsidRPr="00325913">
        <w:rPr>
          <w:rFonts w:ascii="Times New Roman" w:eastAsia="Times New Roman" w:hAnsi="Times New Roman" w:cs="Times New Roman"/>
          <w:sz w:val="24"/>
          <w:szCs w:val="24"/>
          <w:lang w:eastAsia="ru-RU" w:bidi="ru-RU"/>
        </w:rPr>
        <w:t xml:space="preserve"> Состав, место и значение в хозяйстве. Черная и цветная металлургия: факторы размещения предприятий, особенности географии металлургии черных, легких и тяжелых цветных металлов. Металлургические базы, крупнейшие металлургические центры.</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Металлургия и охрана окружающей среды.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Химическая промышленность.</w:t>
      </w:r>
      <w:r w:rsidRPr="00325913">
        <w:rPr>
          <w:rFonts w:ascii="Times New Roman" w:eastAsia="Times New Roman" w:hAnsi="Times New Roman" w:cs="Times New Roman"/>
          <w:sz w:val="24"/>
          <w:szCs w:val="24"/>
          <w:lang w:eastAsia="ru-RU" w:bidi="ru-RU"/>
        </w:rPr>
        <w:t xml:space="preserve"> Состав, место и значение в хозяйстве. Факторы размещения предприятий, особенности географии важнейших отраслей. Основные базы, крупнейшие хи</w:t>
      </w:r>
      <w:r w:rsidRPr="00325913">
        <w:rPr>
          <w:rFonts w:ascii="Times New Roman" w:eastAsia="Times New Roman" w:hAnsi="Times New Roman" w:cs="Times New Roman"/>
          <w:sz w:val="24"/>
          <w:szCs w:val="24"/>
          <w:lang w:eastAsia="ru-RU" w:bidi="ru-RU"/>
        </w:rPr>
        <w:softHyphen/>
        <w:t>мические комплексы. Химическая промышленность и охрана окружающей среды.</w:t>
      </w:r>
    </w:p>
    <w:p w:rsidR="00325913" w:rsidRPr="00325913" w:rsidRDefault="00325913" w:rsidP="00325913">
      <w:pPr>
        <w:widowControl w:val="0"/>
        <w:spacing w:after="0" w:line="278" w:lineRule="exact"/>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Лесная промышленность.</w:t>
      </w:r>
      <w:r w:rsidRPr="00325913">
        <w:rPr>
          <w:rFonts w:ascii="Times New Roman" w:eastAsia="Times New Roman" w:hAnsi="Times New Roman" w:cs="Times New Roman"/>
          <w:sz w:val="24"/>
          <w:szCs w:val="24"/>
          <w:lang w:eastAsia="ru-RU" w:bidi="ru-RU"/>
        </w:rPr>
        <w:t xml:space="preserve"> Состав, место и значение в хозяйстве.</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Факторы размещения предприятий, особенности географии важнейших отраслей. Основные базы, крупнейшие лесоперерабатывающие комплексы. Лесная промышленность и охрана окружающей среды.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Пищевая промышленность.</w:t>
      </w:r>
      <w:r w:rsidRPr="00325913">
        <w:rPr>
          <w:rFonts w:ascii="Times New Roman" w:eastAsia="Times New Roman" w:hAnsi="Times New Roman" w:cs="Times New Roman"/>
          <w:sz w:val="24"/>
          <w:szCs w:val="24"/>
          <w:lang w:eastAsia="ru-RU" w:bidi="ru-RU"/>
        </w:rPr>
        <w:t xml:space="preserve"> Состав, место и значение в хозяйстве. Группировка отраслей по характеру используемого сырья, география важнейших отраслей. Пищевая проблема в Рос</w:t>
      </w:r>
      <w:r w:rsidRPr="00325913">
        <w:rPr>
          <w:rFonts w:ascii="Times New Roman" w:eastAsia="Times New Roman" w:hAnsi="Times New Roman" w:cs="Times New Roman"/>
          <w:sz w:val="24"/>
          <w:szCs w:val="24"/>
          <w:lang w:eastAsia="ru-RU" w:bidi="ru-RU"/>
        </w:rPr>
        <w:softHyphen/>
        <w:t>сии.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Легкая промышленность.</w:t>
      </w:r>
      <w:r w:rsidRPr="00325913">
        <w:rPr>
          <w:rFonts w:ascii="Times New Roman" w:eastAsia="Times New Roman" w:hAnsi="Times New Roman" w:cs="Times New Roman"/>
          <w:sz w:val="24"/>
          <w:szCs w:val="24"/>
          <w:lang w:eastAsia="ru-RU" w:bidi="ru-RU"/>
        </w:rPr>
        <w:t xml:space="preserve"> Состав, место и значение в хозяйстве. География текстильной промышленности.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Третичный сектор экономики</w:t>
      </w:r>
      <w:r w:rsidRPr="00325913">
        <w:rPr>
          <w:rFonts w:ascii="Times New Roman" w:eastAsia="Times New Roman" w:hAnsi="Times New Roman" w:cs="Times New Roman"/>
          <w:sz w:val="24"/>
          <w:szCs w:val="24"/>
          <w:lang w:eastAsia="ru-RU" w:bidi="ru-RU"/>
        </w:rPr>
        <w:t>. Его состав, особенности входящих в него отраслей. Роль третичного сектора в экономике России и проблемы его развития.</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География коммуникаций.</w:t>
      </w:r>
      <w:r w:rsidRPr="00325913">
        <w:rPr>
          <w:rFonts w:ascii="Times New Roman" w:eastAsia="Times New Roman" w:hAnsi="Times New Roman" w:cs="Times New Roman"/>
          <w:sz w:val="24"/>
          <w:szCs w:val="24"/>
          <w:lang w:eastAsia="ru-RU" w:bidi="ru-RU"/>
        </w:rPr>
        <w:t xml:space="preserve"> Роль коммуникаций в размещении населения и хозяйства. Сухо</w:t>
      </w:r>
      <w:r w:rsidRPr="00325913">
        <w:rPr>
          <w:rFonts w:ascii="Times New Roman" w:eastAsia="Times New Roman" w:hAnsi="Times New Roman" w:cs="Times New Roman"/>
          <w:sz w:val="24"/>
          <w:szCs w:val="24"/>
          <w:lang w:eastAsia="ru-RU" w:bidi="ru-RU"/>
        </w:rPr>
        <w:softHyphen/>
        <w:t xml:space="preserve">путный, водный и воздушный транспорт. Преимущества и недостатки отдельных видов транспорта. Важнейшие транспортные пути, крупнейшие транспортные узлы. Связь. </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География науки.</w:t>
      </w:r>
      <w:r w:rsidRPr="00325913">
        <w:rPr>
          <w:rFonts w:ascii="Times New Roman" w:eastAsia="Times New Roman" w:hAnsi="Times New Roman" w:cs="Times New Roman"/>
          <w:sz w:val="24"/>
          <w:szCs w:val="24"/>
          <w:lang w:eastAsia="ru-RU" w:bidi="ru-RU"/>
        </w:rPr>
        <w:t xml:space="preserve"> Наука, ее состав и роль в жизни современного общества. География российской науки. Города науки и технополисы.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География социальной сферы.</w:t>
      </w:r>
      <w:r w:rsidRPr="00325913">
        <w:rPr>
          <w:rFonts w:ascii="Times New Roman" w:eastAsia="Times New Roman" w:hAnsi="Times New Roman" w:cs="Times New Roman"/>
          <w:sz w:val="24"/>
          <w:szCs w:val="24"/>
          <w:lang w:eastAsia="ru-RU" w:bidi="ru-RU"/>
        </w:rPr>
        <w:t xml:space="preserve"> Состав, место и значение в хозяйстве. Социальная инфра</w:t>
      </w:r>
      <w:r w:rsidRPr="00325913">
        <w:rPr>
          <w:rFonts w:ascii="Times New Roman" w:eastAsia="Times New Roman" w:hAnsi="Times New Roman" w:cs="Times New Roman"/>
          <w:sz w:val="24"/>
          <w:szCs w:val="24"/>
          <w:lang w:eastAsia="ru-RU" w:bidi="ru-RU"/>
        </w:rPr>
        <w:softHyphen/>
        <w:t>структура; ее состав и роль в современном обществе.</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География жилищного и рекреационного хозяйства. Жилье - одна из главных потребностей человека. Географические различия в обеспеченности россиян жильем. География рекреационного хозяйства в России.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Практические работы</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Составление характеристики одного из нефтяных бассейнов по картам и статистическим ма</w:t>
      </w:r>
      <w:r w:rsidRPr="00325913">
        <w:rPr>
          <w:rFonts w:ascii="Times New Roman" w:eastAsia="Times New Roman" w:hAnsi="Times New Roman" w:cs="Times New Roman"/>
          <w:sz w:val="24"/>
          <w:szCs w:val="24"/>
          <w:lang w:eastAsia="ru-RU" w:bidi="ru-RU"/>
        </w:rPr>
        <w:softHyphen/>
        <w:t>териалам.</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Составление характеристики одного из угольных бассейнов по картам и статистическим ма</w:t>
      </w:r>
      <w:r w:rsidRPr="00325913">
        <w:rPr>
          <w:rFonts w:ascii="Times New Roman" w:eastAsia="Times New Roman" w:hAnsi="Times New Roman" w:cs="Times New Roman"/>
          <w:sz w:val="24"/>
          <w:szCs w:val="24"/>
          <w:lang w:eastAsia="ru-RU" w:bidi="ru-RU"/>
        </w:rPr>
        <w:softHyphen/>
        <w:t>териалам.</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главных районов размещения отраслей трудоемкого и металлоемкого машино</w:t>
      </w:r>
      <w:r w:rsidRPr="00325913">
        <w:rPr>
          <w:rFonts w:ascii="Times New Roman" w:eastAsia="Times New Roman" w:hAnsi="Times New Roman" w:cs="Times New Roman"/>
          <w:sz w:val="24"/>
          <w:szCs w:val="24"/>
          <w:lang w:eastAsia="ru-RU" w:bidi="ru-RU"/>
        </w:rPr>
        <w:softHyphen/>
        <w:t>строения по картам.</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Раздел. Регионы России</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Районирование России.</w:t>
      </w:r>
      <w:r w:rsidRPr="00325913">
        <w:rPr>
          <w:rFonts w:ascii="Times New Roman" w:eastAsia="Times New Roman" w:hAnsi="Times New Roman" w:cs="Times New Roman"/>
          <w:sz w:val="24"/>
          <w:szCs w:val="24"/>
          <w:lang w:eastAsia="ru-RU" w:bidi="ru-RU"/>
        </w:rPr>
        <w:t xml:space="preserve"> Задачи, принципы и проблемы. Виды районирования (физико-гео</w:t>
      </w:r>
      <w:r w:rsidRPr="00325913">
        <w:rPr>
          <w:rFonts w:ascii="Times New Roman" w:eastAsia="Times New Roman" w:hAnsi="Times New Roman" w:cs="Times New Roman"/>
          <w:sz w:val="24"/>
          <w:szCs w:val="24"/>
          <w:lang w:eastAsia="ru-RU" w:bidi="ru-RU"/>
        </w:rPr>
        <w:softHyphen/>
        <w:t>графическое, экономическое, историко-географическое, природно-хозяйственное, экологическое и др.).</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Зонирование России: основная зона хозяйственного освоения, зона Севера, их особенности и проблемы.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Районы и крупные регионы России</w:t>
      </w:r>
      <w:r w:rsidRPr="00325913">
        <w:rPr>
          <w:rFonts w:ascii="Times New Roman" w:eastAsia="Times New Roman" w:hAnsi="Times New Roman" w:cs="Times New Roman"/>
          <w:sz w:val="24"/>
          <w:szCs w:val="24"/>
          <w:lang w:eastAsia="ru-RU" w:bidi="ru-RU"/>
        </w:rPr>
        <w:t>. Состав района, региона. Особенности географического, геополитического и эколого-географического положения, их влияние на природу, хозяйство и жизнь населения. Специфика природы: геологическое строение и рельеф, климат, природ</w:t>
      </w:r>
      <w:r w:rsidRPr="00325913">
        <w:rPr>
          <w:rFonts w:ascii="Times New Roman" w:eastAsia="Times New Roman" w:hAnsi="Times New Roman" w:cs="Times New Roman"/>
          <w:sz w:val="24"/>
          <w:szCs w:val="24"/>
          <w:lang w:eastAsia="ru-RU" w:bidi="ru-RU"/>
        </w:rPr>
        <w:softHyphen/>
        <w:t>ные зоны, природные ресурсы. Основные историко-географические этапы формирования района, региона.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Население: численность, естественный прирост и миграции, специфика расселения, нацио</w:t>
      </w:r>
      <w:r w:rsidRPr="00325913">
        <w:rPr>
          <w:rFonts w:ascii="Times New Roman" w:eastAsia="Times New Roman" w:hAnsi="Times New Roman" w:cs="Times New Roman"/>
          <w:sz w:val="24"/>
          <w:szCs w:val="24"/>
          <w:lang w:eastAsia="ru-RU" w:bidi="ru-RU"/>
        </w:rPr>
        <w:softHyphen/>
        <w:t>нальный состав, традиции и культура. Города. Качество жизни населения.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Место и роль района, региона в социально-экономическом развитии страны. География важ</w:t>
      </w:r>
      <w:r w:rsidRPr="00325913">
        <w:rPr>
          <w:rFonts w:ascii="Times New Roman" w:eastAsia="Times New Roman" w:hAnsi="Times New Roman" w:cs="Times New Roman"/>
          <w:sz w:val="24"/>
          <w:szCs w:val="24"/>
          <w:lang w:eastAsia="ru-RU" w:bidi="ru-RU"/>
        </w:rPr>
        <w:softHyphen/>
        <w:t>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Раздел. Россия в современном мире</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Место России среди стран мира. География государств нового зарубежья. Оценка их истори</w:t>
      </w:r>
      <w:r w:rsidRPr="00325913">
        <w:rPr>
          <w:rFonts w:ascii="Times New Roman" w:eastAsia="Times New Roman" w:hAnsi="Times New Roman" w:cs="Times New Roman"/>
          <w:sz w:val="24"/>
          <w:szCs w:val="24"/>
          <w:lang w:eastAsia="ru-RU" w:bidi="ru-RU"/>
        </w:rPr>
        <w:softHyphen/>
        <w:t xml:space="preserve">ческих, политических, экономических и культурных связей с Россией. Россия и страны СНГ. Взаимосвязи России с другими странами мира. </w:t>
      </w:r>
      <w:r w:rsidRPr="00325913">
        <w:rPr>
          <w:rFonts w:ascii="Times New Roman" w:eastAsia="Times New Roman" w:hAnsi="Times New Roman" w:cs="Times New Roman"/>
          <w:iCs/>
          <w:color w:val="000000"/>
          <w:sz w:val="24"/>
          <w:szCs w:val="24"/>
          <w:shd w:val="clear" w:color="auto" w:fill="FFFFFF"/>
          <w:lang w:eastAsia="ru-RU" w:bidi="ru-RU"/>
        </w:rPr>
        <w:t>Объекты мирового природного и культурного наследия в России.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Практические работы</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Анализ разных видов районирования России.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Сравнение географического положения районов, регионов и его влияния на природу, жизнь людей и хозяйство.</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Выявление и анализ условий для развития хозяйства районов, регионов.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Анализ взаимодействия природы и человека на примере одной из территорий региона.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Раздел. География своей республики (края, области).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Определение особенностей географического положения территории, основных этапов ее освоения. Оценка природных ресурсов и их использования. Этапы заселения, формирования культуры народов, современного хозяйства. Характеристика внутренних различий районов и городов. </w:t>
      </w:r>
      <w:r w:rsidRPr="00325913">
        <w:rPr>
          <w:rFonts w:ascii="Times New Roman" w:eastAsia="Times New Roman" w:hAnsi="Times New Roman" w:cs="Times New Roman"/>
          <w:iCs/>
          <w:color w:val="000000"/>
          <w:sz w:val="24"/>
          <w:szCs w:val="24"/>
          <w:shd w:val="clear" w:color="auto" w:fill="FFFFFF"/>
          <w:lang w:eastAsia="ru-RU" w:bidi="ru-RU"/>
        </w:rPr>
        <w:t>Достопримечательности. Топонимика.</w:t>
      </w:r>
    </w:p>
    <w:p w:rsidR="00325913" w:rsidRPr="00325913" w:rsidRDefault="00325913" w:rsidP="00325913">
      <w:pPr>
        <w:widowControl w:val="0"/>
        <w:spacing w:after="293" w:line="230" w:lineRule="exact"/>
        <w:ind w:left="760"/>
        <w:jc w:val="both"/>
        <w:rPr>
          <w:rFonts w:ascii="Times New Roman" w:eastAsia="Times New Roman" w:hAnsi="Times New Roman" w:cs="Times New Roman"/>
          <w:b/>
          <w:sz w:val="24"/>
          <w:szCs w:val="24"/>
          <w:lang w:eastAsia="ru-RU" w:bidi="ru-RU"/>
        </w:rPr>
      </w:pPr>
    </w:p>
    <w:p w:rsidR="00325913" w:rsidRPr="00325913" w:rsidRDefault="00325913" w:rsidP="00325913">
      <w:pPr>
        <w:widowControl w:val="0"/>
        <w:spacing w:after="293" w:line="230" w:lineRule="exact"/>
        <w:ind w:left="76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Природоведение</w:t>
      </w:r>
    </w:p>
    <w:p w:rsidR="00325913" w:rsidRPr="00325913" w:rsidRDefault="00325913" w:rsidP="00325913">
      <w:pPr>
        <w:widowControl w:val="0"/>
        <w:spacing w:after="0" w:line="278" w:lineRule="exact"/>
        <w:ind w:left="4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Как человек изучает природу</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Наблюдения, опыты и измерения как методы изучения природы. Использование органов чувств и измерительных приборов в процессе наблюдений постановке опытов. [Примеры ис</w:t>
      </w:r>
      <w:r w:rsidRPr="00325913">
        <w:rPr>
          <w:rFonts w:ascii="Times New Roman" w:eastAsia="Times New Roman" w:hAnsi="Times New Roman" w:cs="Times New Roman"/>
          <w:sz w:val="24"/>
          <w:szCs w:val="24"/>
          <w:lang w:eastAsia="ru-RU" w:bidi="ru-RU"/>
        </w:rPr>
        <w:softHyphen/>
        <w:t>пользования современных информационных технологий при проведении наблюдений и из</w:t>
      </w:r>
      <w:r w:rsidRPr="00325913">
        <w:rPr>
          <w:rFonts w:ascii="Times New Roman" w:eastAsia="Times New Roman" w:hAnsi="Times New Roman" w:cs="Times New Roman"/>
          <w:sz w:val="24"/>
          <w:szCs w:val="24"/>
          <w:lang w:eastAsia="ru-RU" w:bidi="ru-RU"/>
        </w:rPr>
        <w:softHyphen/>
        <w:t>мерений]. Взаимосвязь методов при изучении объектов и явлений природы.</w:t>
      </w:r>
    </w:p>
    <w:p w:rsidR="00325913" w:rsidRPr="00325913" w:rsidRDefault="00325913" w:rsidP="00325913">
      <w:pPr>
        <w:widowControl w:val="0"/>
        <w:spacing w:after="0" w:line="278" w:lineRule="exact"/>
        <w:ind w:left="40" w:right="18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Примеры, иллюстрирующие вклад великих ученых-естествоиспытателей в развитие науки. Демонстрации: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Приборы для проведения естественнонаучных наблюдений и опытов.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[Примеры использования компьютера, сканера, цифрового микроскопа, магнитофона, фото- и видеокамеры при проведении естественнонаучных наблюдений и опытов].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Примеры использования различных естественнонаучных методов при изучении объектов природы.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Портреты великих ученых-естествоиспытателей.</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Практические работы: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Знакомство с назначением и правилами безопасного использования лабораторного оборудо</w:t>
      </w:r>
      <w:r w:rsidRPr="00325913">
        <w:rPr>
          <w:rFonts w:ascii="Times New Roman" w:eastAsia="Times New Roman" w:hAnsi="Times New Roman" w:cs="Times New Roman"/>
          <w:sz w:val="24"/>
          <w:szCs w:val="24"/>
          <w:lang w:eastAsia="ru-RU" w:bidi="ru-RU"/>
        </w:rPr>
        <w:softHyphen/>
        <w:t>вания.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длины, массы, температуры и времени различными способами. [Использование цифровых измерителей расстояния, температуры и времени].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Конструирование простейших измерительных приборов.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Знакомство с правилами работы с различными типами справочных изданий по естественным наукам: словарь, справочник величин, определитель, карты.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[Поиск информации в сети </w:t>
      </w:r>
      <w:r w:rsidRPr="00325913">
        <w:rPr>
          <w:rFonts w:ascii="Times New Roman" w:eastAsia="Times New Roman" w:hAnsi="Times New Roman" w:cs="Times New Roman"/>
          <w:sz w:val="24"/>
          <w:szCs w:val="24"/>
          <w:lang w:val="en-US" w:bidi="en-US"/>
        </w:rPr>
        <w:t>Internet</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и справочниках на компакт-дисках].</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Многообразие тел, веществ и явлений природы</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Звездное небо: основные созвездия, суточное движение звезд. Строение Солнечной системы: Солнце и планеты. </w:t>
      </w:r>
      <w:r w:rsidRPr="00325913">
        <w:rPr>
          <w:rFonts w:ascii="Times New Roman" w:eastAsia="Times New Roman" w:hAnsi="Times New Roman" w:cs="Times New Roman"/>
          <w:iCs/>
          <w:color w:val="000000"/>
          <w:sz w:val="24"/>
          <w:szCs w:val="24"/>
          <w:shd w:val="clear" w:color="auto" w:fill="FFFFFF"/>
          <w:lang w:eastAsia="ru-RU" w:bidi="ru-RU"/>
        </w:rPr>
        <w:t>Представление о Солнце как одной из звезд.</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История «вытеснения» Земли из центра Вселенной (Птолемей, Н. Коперник, Г.Галилей,</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Дж. Бруно и др.)</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Вещества в окружающем мире и их использование человеком. </w:t>
      </w:r>
      <w:r w:rsidRPr="00325913">
        <w:rPr>
          <w:rFonts w:ascii="Times New Roman" w:eastAsia="Times New Roman" w:hAnsi="Times New Roman" w:cs="Times New Roman"/>
          <w:iCs/>
          <w:color w:val="000000"/>
          <w:sz w:val="24"/>
          <w:szCs w:val="24"/>
          <w:shd w:val="clear" w:color="auto" w:fill="FFFFFF"/>
          <w:lang w:eastAsia="ru-RU" w:bidi="ru-RU"/>
        </w:rPr>
        <w:t>Простые и сложные веще</w:t>
      </w:r>
      <w:r w:rsidRPr="00325913">
        <w:rPr>
          <w:rFonts w:ascii="Times New Roman" w:eastAsia="Times New Roman" w:hAnsi="Times New Roman" w:cs="Times New Roman"/>
          <w:iCs/>
          <w:color w:val="000000"/>
          <w:sz w:val="24"/>
          <w:szCs w:val="24"/>
          <w:shd w:val="clear" w:color="auto" w:fill="FFFFFF"/>
          <w:lang w:eastAsia="ru-RU" w:bidi="ru-RU"/>
        </w:rPr>
        <w:softHyphen/>
      </w:r>
      <w:r w:rsidRPr="00325913">
        <w:rPr>
          <w:rFonts w:ascii="Times New Roman" w:eastAsia="Times New Roman" w:hAnsi="Times New Roman" w:cs="Times New Roman"/>
          <w:iCs/>
          <w:color w:val="000000"/>
          <w:sz w:val="24"/>
          <w:szCs w:val="24"/>
          <w:shd w:val="clear" w:color="auto" w:fill="FFFFFF"/>
          <w:lang w:eastAsia="ru-RU" w:bidi="ru-RU"/>
        </w:rPr>
        <w:lastRenderedPageBreak/>
        <w:t>ства, смеси.</w:t>
      </w:r>
      <w:r w:rsidRPr="00325913">
        <w:rPr>
          <w:rFonts w:ascii="Times New Roman" w:eastAsia="Times New Roman" w:hAnsi="Times New Roman" w:cs="Times New Roman"/>
          <w:sz w:val="24"/>
          <w:szCs w:val="24"/>
          <w:lang w:eastAsia="ru-RU" w:bidi="ru-RU"/>
        </w:rPr>
        <w:t xml:space="preserve"> Примеры явлений превращения веществ (горение, гниение и др.).</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Примеры различных физических явлений (механических, тепловых, световых) и их исполь</w:t>
      </w:r>
      <w:r w:rsidRPr="00325913">
        <w:rPr>
          <w:rFonts w:ascii="Times New Roman" w:eastAsia="Times New Roman" w:hAnsi="Times New Roman" w:cs="Times New Roman"/>
          <w:sz w:val="24"/>
          <w:szCs w:val="24"/>
          <w:lang w:eastAsia="ru-RU" w:bidi="ru-RU"/>
        </w:rPr>
        <w:softHyphen/>
        <w:t>зования в повседневной жизни.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Погодные явления. Основные характеристики погоды (температура, осадки, облачность, ве</w:t>
      </w:r>
      <w:r w:rsidRPr="00325913">
        <w:rPr>
          <w:rFonts w:ascii="Times New Roman" w:eastAsia="Times New Roman" w:hAnsi="Times New Roman" w:cs="Times New Roman"/>
          <w:sz w:val="24"/>
          <w:szCs w:val="24"/>
          <w:lang w:eastAsia="ru-RU" w:bidi="ru-RU"/>
        </w:rPr>
        <w:softHyphen/>
        <w:t xml:space="preserve">тер). </w:t>
      </w:r>
      <w:r w:rsidRPr="00325913">
        <w:rPr>
          <w:rFonts w:ascii="Times New Roman" w:eastAsia="Times New Roman" w:hAnsi="Times New Roman" w:cs="Times New Roman"/>
          <w:iCs/>
          <w:color w:val="000000"/>
          <w:sz w:val="24"/>
          <w:szCs w:val="24"/>
          <w:shd w:val="clear" w:color="auto" w:fill="FFFFFF"/>
          <w:lang w:eastAsia="ru-RU" w:bidi="ru-RU"/>
        </w:rPr>
        <w:t>Примеры влияния погоды на организм человека.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Разнообразие живых организмов, природные и антропогенные причины его сокращения.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Примеры приспособленности растений и животных к жизни в разных условиях среды обита</w:t>
      </w:r>
      <w:r w:rsidRPr="00325913">
        <w:rPr>
          <w:rFonts w:ascii="Times New Roman" w:eastAsia="Times New Roman" w:hAnsi="Times New Roman" w:cs="Times New Roman"/>
          <w:sz w:val="24"/>
          <w:szCs w:val="24"/>
          <w:lang w:eastAsia="ru-RU" w:bidi="ru-RU"/>
        </w:rPr>
        <w:softHyphen/>
        <w:t>ния.</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Демонстрации: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Карта звездного неба.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Модель Солнечной системы.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Фотографии планет Солнечной системы. Глобус.</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Примеры простых и сложных веществ, смесей (кислорода, меди, угля, воды, гранита, смеси железных опилок и кварцевого песка и т.п.)</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Опыты, демонстрирующие горение веществ.</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Примеры различных физических явлений: механических (падение тел и т.п.), тепловых (плавление льда и т.п.), световых (разложение белого света при прохождении через призму и т.п.). Примеры приспособлений растений и животных к среде обитания (фотографии, герба</w:t>
      </w:r>
      <w:r w:rsidRPr="00325913">
        <w:rPr>
          <w:rFonts w:ascii="Times New Roman" w:eastAsia="Times New Roman" w:hAnsi="Times New Roman" w:cs="Times New Roman"/>
          <w:sz w:val="24"/>
          <w:szCs w:val="24"/>
          <w:lang w:eastAsia="ru-RU" w:bidi="ru-RU"/>
        </w:rPr>
        <w:softHyphen/>
        <w:t xml:space="preserve">рии, [использование цифрового микроскопа, электронных коллекций изображений] и т.п.). </w:t>
      </w:r>
      <w:r w:rsidRPr="00325913">
        <w:rPr>
          <w:rFonts w:ascii="Times New Roman" w:eastAsia="Times New Roman" w:hAnsi="Times New Roman" w:cs="Times New Roman"/>
          <w:iCs/>
          <w:color w:val="000000"/>
          <w:sz w:val="24"/>
          <w:szCs w:val="24"/>
          <w:shd w:val="clear" w:color="auto" w:fill="FFFFFF"/>
          <w:lang w:eastAsia="ru-RU" w:bidi="ru-RU"/>
        </w:rPr>
        <w:t>Практические работы: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Наблюдение суточного движения Солнца и звезд. [Фотографирование звездного неба с ис</w:t>
      </w:r>
      <w:r w:rsidRPr="00325913">
        <w:rPr>
          <w:rFonts w:ascii="Times New Roman" w:eastAsia="Times New Roman" w:hAnsi="Times New Roman" w:cs="Times New Roman"/>
          <w:sz w:val="24"/>
          <w:szCs w:val="24"/>
          <w:lang w:eastAsia="ru-RU" w:bidi="ru-RU"/>
        </w:rPr>
        <w:softHyphen/>
        <w:t>пользованием цифрового фотоаппарат и компьютера].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Работа с подвижной картой звездного неба.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Описание и сравнение признаков 2-3-х веществ. [Заполнение полей в базах данных. Подго</w:t>
      </w:r>
      <w:r w:rsidRPr="00325913">
        <w:rPr>
          <w:rFonts w:ascii="Times New Roman" w:eastAsia="Times New Roman" w:hAnsi="Times New Roman" w:cs="Times New Roman"/>
          <w:sz w:val="24"/>
          <w:szCs w:val="24"/>
          <w:lang w:eastAsia="ru-RU" w:bidi="ru-RU"/>
        </w:rPr>
        <w:softHyphen/>
        <w:t>товка собственного выступления с иллюстрациями].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Наблюдение признаков химической реакции (изменение цвета, вкуса, выделение газа, тепла, появление запаха, образование осадка).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Исследование 1-2-х физических явлений (зависимость скорости испарения жидкости от ее температуры, площади поверхности, рода жидкости, и т.п.) [Использование цифровых изме</w:t>
      </w:r>
      <w:r w:rsidRPr="00325913">
        <w:rPr>
          <w:rFonts w:ascii="Times New Roman" w:eastAsia="Times New Roman" w:hAnsi="Times New Roman" w:cs="Times New Roman"/>
          <w:sz w:val="24"/>
          <w:szCs w:val="24"/>
          <w:lang w:eastAsia="ru-RU" w:bidi="ru-RU"/>
        </w:rPr>
        <w:softHyphen/>
        <w:t>рителей, замедленной цифровой видеосъемки].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Наблюдение погоды, измерение температуры воздуха, направления и скорости ветра. [Ис</w:t>
      </w:r>
      <w:r w:rsidRPr="00325913">
        <w:rPr>
          <w:rFonts w:ascii="Times New Roman" w:eastAsia="Times New Roman" w:hAnsi="Times New Roman" w:cs="Times New Roman"/>
          <w:sz w:val="24"/>
          <w:szCs w:val="24"/>
          <w:lang w:eastAsia="ru-RU" w:bidi="ru-RU"/>
        </w:rPr>
        <w:softHyphen/>
        <w:t>пользование цифровых измерителей, компьютерная регистрация показателей погоды их гра</w:t>
      </w:r>
      <w:r w:rsidRPr="00325913">
        <w:rPr>
          <w:rFonts w:ascii="Times New Roman" w:eastAsia="Times New Roman" w:hAnsi="Times New Roman" w:cs="Times New Roman"/>
          <w:sz w:val="24"/>
          <w:szCs w:val="24"/>
          <w:lang w:eastAsia="ru-RU" w:bidi="ru-RU"/>
        </w:rPr>
        <w:softHyphen/>
        <w:t>фическое представление, ведение компьютерного дневника погоды].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Оценка влияния погодных условий на самочувствие людей (опрос родителей и близких лю</w:t>
      </w:r>
      <w:r w:rsidRPr="00325913">
        <w:rPr>
          <w:rFonts w:ascii="Times New Roman" w:eastAsia="Times New Roman" w:hAnsi="Times New Roman" w:cs="Times New Roman"/>
          <w:sz w:val="24"/>
          <w:szCs w:val="24"/>
          <w:lang w:eastAsia="ru-RU" w:bidi="ru-RU"/>
        </w:rPr>
        <w:softHyphen/>
        <w:t>дей). [Запись на видеокамеру опроса, подготовка и проведение выступления с компьютерной поддержкой].</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Исследование влияния температуры, света и влажности на прорастание семян. [Запись хода процессов с использованием замедленной цифровой видеосъемки и цифровых датчиков]. Определение названий растений и животных с использованием различных источников ин</w:t>
      </w:r>
      <w:r w:rsidRPr="00325913">
        <w:rPr>
          <w:rFonts w:ascii="Times New Roman" w:eastAsia="Times New Roman" w:hAnsi="Times New Roman" w:cs="Times New Roman"/>
          <w:sz w:val="24"/>
          <w:szCs w:val="24"/>
          <w:lang w:eastAsia="ru-RU" w:bidi="ru-RU"/>
        </w:rPr>
        <w:softHyphen/>
        <w:t>формации (фотографий, атласов-определителей, чучел, гербариев, [электронных коллекций] и др.);</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Знакомство с экологическими проблемами своей местности и доступными путями их реше</w:t>
      </w:r>
      <w:r w:rsidRPr="00325913">
        <w:rPr>
          <w:rFonts w:ascii="Times New Roman" w:eastAsia="Times New Roman" w:hAnsi="Times New Roman" w:cs="Times New Roman"/>
          <w:sz w:val="24"/>
          <w:szCs w:val="24"/>
          <w:lang w:eastAsia="ru-RU" w:bidi="ru-RU"/>
        </w:rPr>
        <w:softHyphen/>
        <w:t>ния (на примере утилизации бытового мусора, экономного использования воды, энергии и др.). [Цифровая фотография и видеозапись состояния окружающей среды, интервью с жите</w:t>
      </w:r>
      <w:r w:rsidRPr="00325913">
        <w:rPr>
          <w:rFonts w:ascii="Times New Roman" w:eastAsia="Times New Roman" w:hAnsi="Times New Roman" w:cs="Times New Roman"/>
          <w:sz w:val="24"/>
          <w:szCs w:val="24"/>
          <w:lang w:eastAsia="ru-RU" w:bidi="ru-RU"/>
        </w:rPr>
        <w:softHyphen/>
        <w:t>лями и представителями территориальных экологических организаций, подготовка выступ</w:t>
      </w:r>
      <w:r w:rsidRPr="00325913">
        <w:rPr>
          <w:rFonts w:ascii="Times New Roman" w:eastAsia="Times New Roman" w:hAnsi="Times New Roman" w:cs="Times New Roman"/>
          <w:sz w:val="24"/>
          <w:szCs w:val="24"/>
          <w:lang w:eastAsia="ru-RU" w:bidi="ru-RU"/>
        </w:rPr>
        <w:softHyphen/>
        <w:t>лений с компьютерной поддержкой].</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Здоровье человека и безопасность жизни</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Взаимосвязь здоровья и образа жизни (на примерах двигательной активности, рационального питания, закаливания и др.). </w:t>
      </w:r>
      <w:r w:rsidRPr="00325913">
        <w:rPr>
          <w:rFonts w:ascii="Times New Roman" w:eastAsia="Times New Roman" w:hAnsi="Times New Roman" w:cs="Times New Roman"/>
          <w:iCs/>
          <w:color w:val="000000"/>
          <w:sz w:val="24"/>
          <w:szCs w:val="24"/>
          <w:shd w:val="clear" w:color="auto" w:fill="FFFFFF"/>
          <w:lang w:eastAsia="ru-RU" w:bidi="ru-RU"/>
        </w:rPr>
        <w:t>Профилактика вредных привычек (курения, алкоголизма, наркомании), их влияние на здоровье.</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Комфортные экологические условия жизнедеятельности человека.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Правила поведения в опасных ситуациях природного происхождения (при сильном ветре, </w:t>
      </w:r>
      <w:r w:rsidRPr="00325913">
        <w:rPr>
          <w:rFonts w:ascii="Times New Roman" w:eastAsia="Times New Roman" w:hAnsi="Times New Roman" w:cs="Times New Roman"/>
          <w:sz w:val="24"/>
          <w:szCs w:val="24"/>
          <w:lang w:eastAsia="ru-RU" w:bidi="ru-RU"/>
        </w:rPr>
        <w:lastRenderedPageBreak/>
        <w:t xml:space="preserve">во время грозы, под градом, при встрече с опасными животными, ядовитыми растениями и т.п.). Простейшие способы оказания первой помощи (при кровотечениях, травмах). </w:t>
      </w:r>
      <w:r w:rsidRPr="00325913">
        <w:rPr>
          <w:rFonts w:ascii="Times New Roman" w:eastAsia="Times New Roman" w:hAnsi="Times New Roman" w:cs="Times New Roman"/>
          <w:iCs/>
          <w:color w:val="000000"/>
          <w:sz w:val="24"/>
          <w:szCs w:val="24"/>
          <w:shd w:val="clear" w:color="auto" w:fill="FFFFFF"/>
          <w:lang w:eastAsia="ru-RU" w:bidi="ru-RU"/>
        </w:rPr>
        <w:t>Демонстрации: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Примеры положительного влияния здорового образа жизни и отрицательного влияния вред</w:t>
      </w:r>
      <w:r w:rsidRPr="00325913">
        <w:rPr>
          <w:rFonts w:ascii="Times New Roman" w:eastAsia="Times New Roman" w:hAnsi="Times New Roman" w:cs="Times New Roman"/>
          <w:sz w:val="24"/>
          <w:szCs w:val="24"/>
          <w:lang w:eastAsia="ru-RU" w:bidi="ru-RU"/>
        </w:rPr>
        <w:softHyphen/>
        <w:t>ных привычек на здоровье человека (видеофрагменты, слайды, фотографии и др.)</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Примеры экологически комфортных и эстетически привлекательных условий жизнедеятель</w:t>
      </w:r>
      <w:r w:rsidRPr="00325913">
        <w:rPr>
          <w:rFonts w:ascii="Times New Roman" w:eastAsia="Times New Roman" w:hAnsi="Times New Roman" w:cs="Times New Roman"/>
          <w:sz w:val="24"/>
          <w:szCs w:val="24"/>
          <w:lang w:eastAsia="ru-RU" w:bidi="ru-RU"/>
        </w:rPr>
        <w:softHyphen/>
        <w:t>ности людей на примере создания городского и сельского ландшафта, оформления жилых помещений, зон рекреации и т.д.</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Примеры ядовитых растений и опасных животных своей местности. </w:t>
      </w:r>
      <w:r w:rsidRPr="00325913">
        <w:rPr>
          <w:rFonts w:ascii="Times New Roman" w:eastAsia="Times New Roman" w:hAnsi="Times New Roman" w:cs="Times New Roman"/>
          <w:iCs/>
          <w:color w:val="000000"/>
          <w:sz w:val="24"/>
          <w:szCs w:val="24"/>
          <w:shd w:val="clear" w:color="auto" w:fill="FFFFFF"/>
          <w:lang w:eastAsia="ru-RU" w:bidi="ru-RU"/>
        </w:rPr>
        <w:t xml:space="preserve">Практические работы: </w:t>
      </w:r>
      <w:r w:rsidRPr="00325913">
        <w:rPr>
          <w:rFonts w:ascii="Times New Roman" w:eastAsia="Times New Roman" w:hAnsi="Times New Roman" w:cs="Times New Roman"/>
          <w:sz w:val="24"/>
          <w:szCs w:val="24"/>
          <w:lang w:eastAsia="ru-RU" w:bidi="ru-RU"/>
        </w:rPr>
        <w:t>Определение сторон горизонта при помощи компаса, Полярной звезды, расположения Солн</w:t>
      </w:r>
      <w:r w:rsidRPr="00325913">
        <w:rPr>
          <w:rFonts w:ascii="Times New Roman" w:eastAsia="Times New Roman" w:hAnsi="Times New Roman" w:cs="Times New Roman"/>
          <w:sz w:val="24"/>
          <w:szCs w:val="24"/>
          <w:lang w:eastAsia="ru-RU" w:bidi="ru-RU"/>
        </w:rPr>
        <w:softHyphen/>
        <w:t>ца над горизонтом и местных признаков для ориентации на местности.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своего роста и массы тела с целью определения физического развития, сравнение показателей своего развития с возрастными нормами.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Наблюдение за самочувствием (настроение, аппетит, сон, желание заниматься физическими упражнениями, переносимость умственной и физической нагрузки и др.) [Ведение компью</w:t>
      </w:r>
      <w:r w:rsidRPr="00325913">
        <w:rPr>
          <w:rFonts w:ascii="Times New Roman" w:eastAsia="Times New Roman" w:hAnsi="Times New Roman" w:cs="Times New Roman"/>
          <w:sz w:val="24"/>
          <w:szCs w:val="24"/>
          <w:lang w:eastAsia="ru-RU" w:bidi="ru-RU"/>
        </w:rPr>
        <w:softHyphen/>
        <w:t>терного дневника наблюдения за самочувствием].</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Овладение способами оказания первой медицинской помощи при различных травмах, укусах ядовитых животных, воздействии ядовитых растений.</w:t>
      </w:r>
    </w:p>
    <w:p w:rsidR="00325913" w:rsidRPr="00325913" w:rsidRDefault="00325913" w:rsidP="00325913">
      <w:pPr>
        <w:widowControl w:val="0"/>
        <w:tabs>
          <w:tab w:val="left" w:pos="1510"/>
        </w:tabs>
        <w:spacing w:after="303" w:line="230" w:lineRule="exact"/>
        <w:jc w:val="both"/>
        <w:rPr>
          <w:rFonts w:ascii="Times New Roman" w:eastAsia="Times New Roman" w:hAnsi="Times New Roman" w:cs="Times New Roman"/>
          <w:sz w:val="24"/>
          <w:szCs w:val="24"/>
          <w:lang w:eastAsia="ru-RU" w:bidi="ru-RU"/>
        </w:rPr>
      </w:pPr>
    </w:p>
    <w:p w:rsidR="00325913" w:rsidRPr="00325913" w:rsidRDefault="00325913" w:rsidP="00325913">
      <w:pPr>
        <w:widowControl w:val="0"/>
        <w:tabs>
          <w:tab w:val="left" w:pos="1510"/>
        </w:tabs>
        <w:spacing w:after="303" w:line="230" w:lineRule="exact"/>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Физика</w:t>
      </w:r>
    </w:p>
    <w:p w:rsidR="00325913" w:rsidRPr="00325913" w:rsidRDefault="00325913" w:rsidP="00325913">
      <w:pPr>
        <w:widowControl w:val="0"/>
        <w:spacing w:after="0" w:line="230"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Физика и физические методы изучения природы</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326"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Физика - наука о природе. Наблюдение и описание физических явлений. Физические при</w:t>
      </w:r>
      <w:r w:rsidRPr="00325913">
        <w:rPr>
          <w:rFonts w:ascii="Times New Roman" w:eastAsia="Times New Roman" w:hAnsi="Times New Roman" w:cs="Times New Roman"/>
          <w:sz w:val="24"/>
          <w:szCs w:val="24"/>
          <w:lang w:eastAsia="ru-RU" w:bidi="ru-RU"/>
        </w:rPr>
        <w:softHyphen/>
        <w:t xml:space="preserve">боры. Физические величины и их измерение. </w:t>
      </w:r>
      <w:r w:rsidRPr="00325913">
        <w:rPr>
          <w:rFonts w:ascii="Times New Roman" w:eastAsia="Times New Roman" w:hAnsi="Times New Roman" w:cs="Times New Roman"/>
          <w:iCs/>
          <w:color w:val="000000"/>
          <w:sz w:val="24"/>
          <w:szCs w:val="24"/>
          <w:shd w:val="clear" w:color="auto" w:fill="FFFFFF"/>
          <w:lang w:eastAsia="ru-RU" w:bidi="ru-RU"/>
        </w:rPr>
        <w:t>Погрешности измерений.</w:t>
      </w:r>
      <w:r w:rsidRPr="00325913">
        <w:rPr>
          <w:rFonts w:ascii="Times New Roman" w:eastAsia="Times New Roman" w:hAnsi="Times New Roman" w:cs="Times New Roman"/>
          <w:sz w:val="24"/>
          <w:szCs w:val="24"/>
          <w:lang w:eastAsia="ru-RU" w:bidi="ru-RU"/>
        </w:rPr>
        <w:t xml:space="preserve"> Международная си</w:t>
      </w:r>
      <w:r w:rsidRPr="00325913">
        <w:rPr>
          <w:rFonts w:ascii="Times New Roman" w:eastAsia="Times New Roman" w:hAnsi="Times New Roman" w:cs="Times New Roman"/>
          <w:sz w:val="24"/>
          <w:szCs w:val="24"/>
          <w:lang w:eastAsia="ru-RU" w:bidi="ru-RU"/>
        </w:rPr>
        <w:softHyphen/>
        <w:t xml:space="preserve">стема единиц. Физический эксперимент и физическая теория. </w:t>
      </w:r>
      <w:r w:rsidRPr="00325913">
        <w:rPr>
          <w:rFonts w:ascii="Times New Roman" w:eastAsia="Times New Roman" w:hAnsi="Times New Roman" w:cs="Times New Roman"/>
          <w:iCs/>
          <w:color w:val="000000"/>
          <w:sz w:val="24"/>
          <w:szCs w:val="24"/>
          <w:shd w:val="clear" w:color="auto" w:fill="FFFFFF"/>
          <w:lang w:eastAsia="ru-RU" w:bidi="ru-RU"/>
        </w:rPr>
        <w:t>Физические модели.</w:t>
      </w:r>
      <w:r w:rsidRPr="00325913">
        <w:rPr>
          <w:rFonts w:ascii="Times New Roman" w:eastAsia="Times New Roman" w:hAnsi="Times New Roman" w:cs="Times New Roman"/>
          <w:sz w:val="24"/>
          <w:szCs w:val="24"/>
          <w:lang w:eastAsia="ru-RU" w:bidi="ru-RU"/>
        </w:rPr>
        <w:t xml:space="preserve"> Роль ма</w:t>
      </w:r>
      <w:r w:rsidRPr="00325913">
        <w:rPr>
          <w:rFonts w:ascii="Times New Roman" w:eastAsia="Times New Roman" w:hAnsi="Times New Roman" w:cs="Times New Roman"/>
          <w:sz w:val="24"/>
          <w:szCs w:val="24"/>
          <w:lang w:eastAsia="ru-RU" w:bidi="ru-RU"/>
        </w:rPr>
        <w:softHyphen/>
        <w:t>тематики в развитии физики. Физика и техника. Физика и развитие представлений о матери</w:t>
      </w:r>
      <w:r w:rsidRPr="00325913">
        <w:rPr>
          <w:rFonts w:ascii="Times New Roman" w:eastAsia="Times New Roman" w:hAnsi="Times New Roman" w:cs="Times New Roman"/>
          <w:sz w:val="24"/>
          <w:szCs w:val="24"/>
          <w:lang w:eastAsia="ru-RU" w:bidi="ru-RU"/>
        </w:rPr>
        <w:softHyphen/>
        <w:t>альном мире.</w:t>
      </w:r>
    </w:p>
    <w:p w:rsidR="00325913" w:rsidRPr="00325913" w:rsidRDefault="00325913" w:rsidP="00325913">
      <w:pPr>
        <w:widowControl w:val="0"/>
        <w:spacing w:after="0" w:line="326"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Демонстрации</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Примеры механических, тепловых, электрических, магнитных и световых явлений.</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Физические приборы.</w:t>
      </w:r>
    </w:p>
    <w:p w:rsidR="00325913" w:rsidRPr="00325913" w:rsidRDefault="00325913" w:rsidP="00325913">
      <w:pPr>
        <w:widowControl w:val="0"/>
        <w:spacing w:after="0" w:line="283"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Лабораторные работы и опыты</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цены деления шкалы измерительного прибора. Измерение длины.</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объема жидкости и твердого тела.</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температуры.</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Механические явления</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Механическое движение. </w:t>
      </w:r>
      <w:r w:rsidRPr="00325913">
        <w:rPr>
          <w:rFonts w:ascii="Times New Roman" w:eastAsia="Times New Roman" w:hAnsi="Times New Roman" w:cs="Times New Roman"/>
          <w:iCs/>
          <w:color w:val="000000"/>
          <w:sz w:val="24"/>
          <w:szCs w:val="24"/>
          <w:shd w:val="clear" w:color="auto" w:fill="FFFFFF"/>
          <w:lang w:eastAsia="ru-RU" w:bidi="ru-RU"/>
        </w:rPr>
        <w:t>Относительность движения. Система отсчета.</w:t>
      </w:r>
      <w:r w:rsidRPr="00325913">
        <w:rPr>
          <w:rFonts w:ascii="Times New Roman" w:eastAsia="Times New Roman" w:hAnsi="Times New Roman" w:cs="Times New Roman"/>
          <w:color w:val="000000"/>
          <w:sz w:val="24"/>
          <w:szCs w:val="24"/>
          <w:shd w:val="clear" w:color="auto" w:fill="FFFFFF"/>
          <w:lang w:eastAsia="ru-RU" w:bidi="ru-RU"/>
        </w:rPr>
        <w:t xml:space="preserve"> Траектория.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Путь. Прямолинейное равномерное движение. Скорость равномерного прямолинейного дви</w:t>
      </w:r>
      <w:r w:rsidRPr="00325913">
        <w:rPr>
          <w:rFonts w:ascii="Times New Roman" w:eastAsia="Times New Roman" w:hAnsi="Times New Roman" w:cs="Times New Roman"/>
          <w:sz w:val="24"/>
          <w:szCs w:val="24"/>
          <w:lang w:eastAsia="ru-RU" w:bidi="ru-RU"/>
        </w:rPr>
        <w:softHyphen/>
        <w:t>жения. Методы измерения расстояния, времени и скорости.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Неравномерное движение. Мгновенная скорость. Ускорение. Равноускоренное движение. Свободное падение тел. Графики зависимости пути и скорости от времени.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Равномерное движение по окружности. Период и частота обращения.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Явление инерции. Первый закон Ньютона. Масса тела. Плотность вещества. Методы измерения массы и плотности.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Взаимодействие тел. Сила. Правило сложения сил.</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Сила упругости. Методы измерения силы.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Второй закон Ньютона. Третий закон Ньютона.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Сила тяжести. Закон всемирного тяготения. Искусственные спутники Земли. </w:t>
      </w:r>
      <w:r w:rsidRPr="00325913">
        <w:rPr>
          <w:rFonts w:ascii="Times New Roman" w:eastAsia="Times New Roman" w:hAnsi="Times New Roman" w:cs="Times New Roman"/>
          <w:iCs/>
          <w:color w:val="000000"/>
          <w:sz w:val="24"/>
          <w:szCs w:val="24"/>
          <w:shd w:val="clear" w:color="auto" w:fill="FFFFFF"/>
          <w:lang w:eastAsia="ru-RU" w:bidi="ru-RU"/>
        </w:rPr>
        <w:t>Вес тела. Неве</w:t>
      </w:r>
      <w:r w:rsidRPr="00325913">
        <w:rPr>
          <w:rFonts w:ascii="Times New Roman" w:eastAsia="Times New Roman" w:hAnsi="Times New Roman" w:cs="Times New Roman"/>
          <w:iCs/>
          <w:color w:val="000000"/>
          <w:sz w:val="24"/>
          <w:szCs w:val="24"/>
          <w:shd w:val="clear" w:color="auto" w:fill="FFFFFF"/>
          <w:lang w:eastAsia="ru-RU" w:bidi="ru-RU"/>
        </w:rPr>
        <w:softHyphen/>
        <w:t>сомость. Геоцентрическая и гелиоцентрическая системы мира.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Сила трения.</w:t>
      </w:r>
    </w:p>
    <w:p w:rsidR="00325913" w:rsidRPr="00325913" w:rsidRDefault="00325913" w:rsidP="00325913">
      <w:pPr>
        <w:widowControl w:val="0"/>
        <w:spacing w:after="0" w:line="278" w:lineRule="exact"/>
        <w:ind w:left="40" w:right="2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 xml:space="preserve">Момент силы. Условия равновесия рычага. </w:t>
      </w:r>
      <w:r w:rsidRPr="00325913">
        <w:rPr>
          <w:rFonts w:ascii="Times New Roman" w:eastAsia="Times New Roman" w:hAnsi="Times New Roman" w:cs="Times New Roman"/>
          <w:iCs/>
          <w:color w:val="000000"/>
          <w:sz w:val="24"/>
          <w:szCs w:val="24"/>
          <w:shd w:val="clear" w:color="auto" w:fill="FFFFFF"/>
          <w:lang w:eastAsia="ru-RU" w:bidi="ru-RU"/>
        </w:rPr>
        <w:t xml:space="preserve">Центр тяжести тела. Условия равновесия тел. </w:t>
      </w:r>
      <w:r w:rsidRPr="00325913">
        <w:rPr>
          <w:rFonts w:ascii="Times New Roman" w:eastAsia="Times New Roman" w:hAnsi="Times New Roman" w:cs="Times New Roman"/>
          <w:sz w:val="24"/>
          <w:szCs w:val="24"/>
          <w:lang w:eastAsia="ru-RU" w:bidi="ru-RU"/>
        </w:rPr>
        <w:t xml:space="preserve">Импульс. Закон сохранения импульса. </w:t>
      </w:r>
      <w:r w:rsidRPr="00325913">
        <w:rPr>
          <w:rFonts w:ascii="Times New Roman" w:eastAsia="Times New Roman" w:hAnsi="Times New Roman" w:cs="Times New Roman"/>
          <w:iCs/>
          <w:color w:val="000000"/>
          <w:sz w:val="24"/>
          <w:szCs w:val="24"/>
          <w:shd w:val="clear" w:color="auto" w:fill="FFFFFF"/>
          <w:lang w:eastAsia="ru-RU" w:bidi="ru-RU"/>
        </w:rPr>
        <w:t>Реактивное движение.</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Работа. Мощность. Кинетическая энергия. Потенциальная энергия взаимодействующих тел. Закон сохранения механической энергии. Простые механизмы. Коэффициент полезного дей</w:t>
      </w:r>
      <w:r w:rsidRPr="00325913">
        <w:rPr>
          <w:rFonts w:ascii="Times New Roman" w:eastAsia="Times New Roman" w:hAnsi="Times New Roman" w:cs="Times New Roman"/>
          <w:sz w:val="24"/>
          <w:szCs w:val="24"/>
          <w:lang w:eastAsia="ru-RU" w:bidi="ru-RU"/>
        </w:rPr>
        <w:softHyphen/>
        <w:t>ствия. Методы измерения энергии, работы и мощности.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Давление. Атмосферное давление. Методы измерения давления. Закон Паскаля. </w:t>
      </w:r>
      <w:r w:rsidRPr="00325913">
        <w:rPr>
          <w:rFonts w:ascii="Times New Roman" w:eastAsia="Times New Roman" w:hAnsi="Times New Roman" w:cs="Times New Roman"/>
          <w:iCs/>
          <w:color w:val="000000"/>
          <w:sz w:val="24"/>
          <w:szCs w:val="24"/>
          <w:shd w:val="clear" w:color="auto" w:fill="FFFFFF"/>
          <w:lang w:eastAsia="ru-RU" w:bidi="ru-RU"/>
        </w:rPr>
        <w:t>Гидравличе</w:t>
      </w:r>
      <w:r w:rsidRPr="00325913">
        <w:rPr>
          <w:rFonts w:ascii="Times New Roman" w:eastAsia="Times New Roman" w:hAnsi="Times New Roman" w:cs="Times New Roman"/>
          <w:iCs/>
          <w:color w:val="000000"/>
          <w:sz w:val="24"/>
          <w:szCs w:val="24"/>
          <w:shd w:val="clear" w:color="auto" w:fill="FFFFFF"/>
          <w:lang w:eastAsia="ru-RU" w:bidi="ru-RU"/>
        </w:rPr>
        <w:softHyphen/>
        <w:t>ские машины.</w:t>
      </w:r>
      <w:r w:rsidRPr="00325913">
        <w:rPr>
          <w:rFonts w:ascii="Times New Roman" w:eastAsia="Times New Roman" w:hAnsi="Times New Roman" w:cs="Times New Roman"/>
          <w:sz w:val="24"/>
          <w:szCs w:val="24"/>
          <w:lang w:eastAsia="ru-RU" w:bidi="ru-RU"/>
        </w:rPr>
        <w:t xml:space="preserve"> Закон Архимеда. </w:t>
      </w:r>
      <w:r w:rsidRPr="00325913">
        <w:rPr>
          <w:rFonts w:ascii="Times New Roman" w:eastAsia="Times New Roman" w:hAnsi="Times New Roman" w:cs="Times New Roman"/>
          <w:iCs/>
          <w:color w:val="000000"/>
          <w:sz w:val="24"/>
          <w:szCs w:val="24"/>
          <w:shd w:val="clear" w:color="auto" w:fill="FFFFFF"/>
          <w:lang w:eastAsia="ru-RU" w:bidi="ru-RU"/>
        </w:rPr>
        <w:t>Условие плавания тел.</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Механические колебания. </w:t>
      </w:r>
      <w:r w:rsidRPr="00325913">
        <w:rPr>
          <w:rFonts w:ascii="Times New Roman" w:eastAsia="Times New Roman" w:hAnsi="Times New Roman" w:cs="Times New Roman"/>
          <w:iCs/>
          <w:color w:val="000000"/>
          <w:sz w:val="24"/>
          <w:szCs w:val="24"/>
          <w:shd w:val="clear" w:color="auto" w:fill="FFFFFF"/>
          <w:lang w:eastAsia="ru-RU" w:bidi="ru-RU"/>
        </w:rPr>
        <w:t>Период, частота и амплитуда колебаний. Период колебаний ма</w:t>
      </w:r>
      <w:r w:rsidRPr="00325913">
        <w:rPr>
          <w:rFonts w:ascii="Times New Roman" w:eastAsia="Times New Roman" w:hAnsi="Times New Roman" w:cs="Times New Roman"/>
          <w:iCs/>
          <w:color w:val="000000"/>
          <w:sz w:val="24"/>
          <w:szCs w:val="24"/>
          <w:shd w:val="clear" w:color="auto" w:fill="FFFFFF"/>
          <w:lang w:eastAsia="ru-RU" w:bidi="ru-RU"/>
        </w:rPr>
        <w:softHyphen/>
        <w:t>тематического и пружинного маятников.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Механические волны. </w:t>
      </w:r>
      <w:r w:rsidRPr="00325913">
        <w:rPr>
          <w:rFonts w:ascii="Times New Roman" w:eastAsia="Times New Roman" w:hAnsi="Times New Roman" w:cs="Times New Roman"/>
          <w:iCs/>
          <w:color w:val="000000"/>
          <w:sz w:val="24"/>
          <w:szCs w:val="24"/>
          <w:shd w:val="clear" w:color="auto" w:fill="FFFFFF"/>
          <w:lang w:eastAsia="ru-RU" w:bidi="ru-RU"/>
        </w:rPr>
        <w:t>Длина волны.</w:t>
      </w:r>
      <w:r w:rsidRPr="00325913">
        <w:rPr>
          <w:rFonts w:ascii="Times New Roman" w:eastAsia="Times New Roman" w:hAnsi="Times New Roman" w:cs="Times New Roman"/>
          <w:sz w:val="24"/>
          <w:szCs w:val="24"/>
          <w:lang w:eastAsia="ru-RU" w:bidi="ru-RU"/>
        </w:rPr>
        <w:t xml:space="preserve"> Звук.</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Демонстрации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Равномерное прямолинейное движение.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Относительность движения. Равноускоренное движение.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Свободное падение тел в трубке Ньютона.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Направление скорости при равномерном движении по окружности.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Явление инерции.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Взаимодействие тел.</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Зависимость силы упругости от деформации пружины. Сложение сил.</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Сила трения.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Второй закон Ньютона.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Третий закон Ньютона.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Невесомость.</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Закон сохранения импульса. Реактивное движение.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Изменение энергии тела при совершении работы.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Превращения механической энергии из одной формы в другую.</w:t>
      </w:r>
    </w:p>
    <w:p w:rsidR="00325913" w:rsidRPr="00325913" w:rsidRDefault="00325913" w:rsidP="00325913">
      <w:pPr>
        <w:widowControl w:val="0"/>
        <w:spacing w:after="0" w:line="278" w:lineRule="exact"/>
        <w:ind w:left="40" w:right="7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Зависимость давления твердого тела на опору от действующей силы и площади опоры. Обнаружение атмосферного давления.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атмосферного давления барометром - анероидом.</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Закон Паскаля.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Гидравлический пресс.</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Закон Архимеда.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Простые механизмы.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Механические колебания.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Механические волны.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Звуковые колебания.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Условия распространения звука.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Лабораторные работы и опыты</w:t>
      </w:r>
      <w:r w:rsidRPr="00325913">
        <w:rPr>
          <w:rFonts w:ascii="Times New Roman" w:eastAsia="Times New Roman" w:hAnsi="Times New Roman" w:cs="Times New Roman"/>
          <w:sz w:val="24"/>
          <w:szCs w:val="24"/>
          <w:lang w:eastAsia="ru-RU" w:bidi="ru-RU"/>
        </w:rPr>
        <w:t xml:space="preserve"> Измерение скорости равномерного движения.</w:t>
      </w:r>
    </w:p>
    <w:p w:rsidR="00325913" w:rsidRPr="00325913" w:rsidRDefault="00325913" w:rsidP="00325913">
      <w:pPr>
        <w:widowControl w:val="0"/>
        <w:spacing w:after="0" w:line="278" w:lineRule="exact"/>
        <w:ind w:left="40" w:right="6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зависимости пути от времени при равномерном и равноускоренном движении Измерение ускорения прямолинейного равноускоренного движения.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массы.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плотности твердого тела.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плотности жидкости.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силы динамометром.</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Сложение сил, направленных вдоль одной прямой.</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Сложение сил, направленных под углом.</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Исследование зависимости силы тяжести от массы тела.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Исследование зависимости силы упругости от удлинения пружины. Измерение жесткости пружины.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Исследование силы трения скольжения. Измерение коэффициента трения скольжения. Исследование условий равновесия рычага.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Нахождение центра тяжести плоского тела.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Вычисление КПД наклонной плоскости.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Измерение кинетической энергии тела.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изменения потенциальной энергии тела.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мощности.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архимедовой силы.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условий плавания тел.</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зависимости периода колебаний маятника от длины нити.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ускорения свободного падения с помощью маятника.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зависимости периода колебаний груза на пружине от массы груза.</w:t>
      </w:r>
    </w:p>
    <w:p w:rsidR="00325913" w:rsidRPr="00325913" w:rsidRDefault="00325913" w:rsidP="00325913">
      <w:pPr>
        <w:widowControl w:val="0"/>
        <w:spacing w:after="0" w:line="278" w:lineRule="exact"/>
        <w:ind w:left="4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 xml:space="preserve">Тепловые явления </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Строение вещества. Тепловое движение атомов и молекул. Броуновское движение. Диффу</w:t>
      </w:r>
      <w:r w:rsidRPr="00325913">
        <w:rPr>
          <w:rFonts w:ascii="Times New Roman" w:eastAsia="Times New Roman" w:hAnsi="Times New Roman" w:cs="Times New Roman"/>
          <w:sz w:val="24"/>
          <w:szCs w:val="24"/>
          <w:lang w:eastAsia="ru-RU" w:bidi="ru-RU"/>
        </w:rPr>
        <w:softHyphen/>
        <w:t>зия. Взаимодействие частиц вещества. Модели строения газов, жидкостей и твердых тел и объяснение свойств вещества на основе этих моделей.</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Тепловое движение. Тепловое равновесие. Температура и ее измерение. Связь температуры со средней скоростью теплового хаотического движения частиц.</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Внутренняя энергия. Работа и теплопередача как способы изменения внутренней энергии те</w:t>
      </w:r>
      <w:r w:rsidRPr="00325913">
        <w:rPr>
          <w:rFonts w:ascii="Times New Roman" w:eastAsia="Times New Roman" w:hAnsi="Times New Roman" w:cs="Times New Roman"/>
          <w:sz w:val="24"/>
          <w:szCs w:val="24"/>
          <w:lang w:eastAsia="ru-RU" w:bidi="ru-RU"/>
        </w:rPr>
        <w:softHyphen/>
        <w:t>ла. Виды теплопередачи: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теплопередачи.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Испарение и конденсация. Насыщенный пар. Влажность воздуха. Кипение. </w:t>
      </w:r>
      <w:r w:rsidRPr="00325913">
        <w:rPr>
          <w:rFonts w:ascii="Times New Roman" w:eastAsia="Times New Roman" w:hAnsi="Times New Roman" w:cs="Times New Roman"/>
          <w:iCs/>
          <w:color w:val="000000"/>
          <w:sz w:val="24"/>
          <w:szCs w:val="24"/>
          <w:shd w:val="clear" w:color="auto" w:fill="FFFFFF"/>
          <w:lang w:eastAsia="ru-RU" w:bidi="ru-RU"/>
        </w:rPr>
        <w:t>Зависимость температуры кипения от давления.</w:t>
      </w:r>
      <w:r w:rsidRPr="00325913">
        <w:rPr>
          <w:rFonts w:ascii="Times New Roman" w:eastAsia="Times New Roman" w:hAnsi="Times New Roman" w:cs="Times New Roman"/>
          <w:sz w:val="24"/>
          <w:szCs w:val="24"/>
          <w:lang w:eastAsia="ru-RU" w:bidi="ru-RU"/>
        </w:rPr>
        <w:t xml:space="preserve"> Плавление и кристаллизация. </w:t>
      </w:r>
      <w:r w:rsidRPr="00325913">
        <w:rPr>
          <w:rFonts w:ascii="Times New Roman" w:eastAsia="Times New Roman" w:hAnsi="Times New Roman" w:cs="Times New Roman"/>
          <w:iCs/>
          <w:color w:val="000000"/>
          <w:sz w:val="24"/>
          <w:szCs w:val="24"/>
          <w:shd w:val="clear" w:color="auto" w:fill="FFFFFF"/>
          <w:lang w:eastAsia="ru-RU" w:bidi="ru-RU"/>
        </w:rPr>
        <w:t>Удельная теплота плав</w:t>
      </w:r>
      <w:r w:rsidRPr="00325913">
        <w:rPr>
          <w:rFonts w:ascii="Times New Roman" w:eastAsia="Times New Roman" w:hAnsi="Times New Roman" w:cs="Times New Roman"/>
          <w:iCs/>
          <w:color w:val="000000"/>
          <w:sz w:val="24"/>
          <w:szCs w:val="24"/>
          <w:shd w:val="clear" w:color="auto" w:fill="FFFFFF"/>
          <w:lang w:eastAsia="ru-RU" w:bidi="ru-RU"/>
        </w:rPr>
        <w:softHyphen/>
        <w:t>ления и парообразования. Удельная теплота сгорания.</w:t>
      </w:r>
      <w:r w:rsidRPr="00325913">
        <w:rPr>
          <w:rFonts w:ascii="Times New Roman" w:eastAsia="Times New Roman" w:hAnsi="Times New Roman" w:cs="Times New Roman"/>
          <w:sz w:val="24"/>
          <w:szCs w:val="24"/>
          <w:lang w:eastAsia="ru-RU" w:bidi="ru-RU"/>
        </w:rPr>
        <w:t xml:space="preserve"> Расчет количества теплоты при теп</w:t>
      </w:r>
      <w:r w:rsidRPr="00325913">
        <w:rPr>
          <w:rFonts w:ascii="Times New Roman" w:eastAsia="Times New Roman" w:hAnsi="Times New Roman" w:cs="Times New Roman"/>
          <w:sz w:val="24"/>
          <w:szCs w:val="24"/>
          <w:lang w:eastAsia="ru-RU" w:bidi="ru-RU"/>
        </w:rPr>
        <w:softHyphen/>
        <w:t>лообмене.</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Принципы работы тепловых двигателей. </w:t>
      </w:r>
      <w:r w:rsidRPr="00325913">
        <w:rPr>
          <w:rFonts w:ascii="Times New Roman" w:eastAsia="Times New Roman" w:hAnsi="Times New Roman" w:cs="Times New Roman"/>
          <w:iCs/>
          <w:color w:val="000000"/>
          <w:sz w:val="24"/>
          <w:szCs w:val="24"/>
          <w:shd w:val="clear" w:color="auto" w:fill="FFFFFF"/>
          <w:lang w:eastAsia="ru-RU" w:bidi="ru-RU"/>
        </w:rPr>
        <w:t>Паровая турбина. Двигатель внутреннего сгорания. Реактивный двигатель. КПД теплового двигателя. Объяснение устройства и принципа дей</w:t>
      </w:r>
      <w:r w:rsidRPr="00325913">
        <w:rPr>
          <w:rFonts w:ascii="Times New Roman" w:eastAsia="Times New Roman" w:hAnsi="Times New Roman" w:cs="Times New Roman"/>
          <w:iCs/>
          <w:color w:val="000000"/>
          <w:sz w:val="24"/>
          <w:szCs w:val="24"/>
          <w:shd w:val="clear" w:color="auto" w:fill="FFFFFF"/>
          <w:lang w:eastAsia="ru-RU" w:bidi="ru-RU"/>
        </w:rPr>
        <w:softHyphen/>
        <w:t>ствия холодильника.</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Преобразования энергии в тепловых машинах. </w:t>
      </w:r>
      <w:r w:rsidRPr="00325913">
        <w:rPr>
          <w:rFonts w:ascii="Times New Roman" w:eastAsia="Times New Roman" w:hAnsi="Times New Roman" w:cs="Times New Roman"/>
          <w:iCs/>
          <w:color w:val="000000"/>
          <w:sz w:val="24"/>
          <w:szCs w:val="24"/>
          <w:shd w:val="clear" w:color="auto" w:fill="FFFFFF"/>
          <w:lang w:eastAsia="ru-RU" w:bidi="ru-RU"/>
        </w:rPr>
        <w:t>Экологические проблемы использования теп</w:t>
      </w:r>
      <w:r w:rsidRPr="00325913">
        <w:rPr>
          <w:rFonts w:ascii="Times New Roman" w:eastAsia="Times New Roman" w:hAnsi="Times New Roman" w:cs="Times New Roman"/>
          <w:iCs/>
          <w:color w:val="000000"/>
          <w:sz w:val="24"/>
          <w:szCs w:val="24"/>
          <w:shd w:val="clear" w:color="auto" w:fill="FFFFFF"/>
          <w:lang w:eastAsia="ru-RU" w:bidi="ru-RU"/>
        </w:rPr>
        <w:softHyphen/>
        <w:t>ловых машин.</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Демонстрации</w:t>
      </w:r>
      <w:r w:rsidRPr="00325913">
        <w:rPr>
          <w:rFonts w:ascii="Times New Roman" w:eastAsia="Times New Roman" w:hAnsi="Times New Roman" w:cs="Times New Roman"/>
          <w:sz w:val="24"/>
          <w:szCs w:val="24"/>
          <w:lang w:eastAsia="ru-RU" w:bidi="ru-RU"/>
        </w:rPr>
        <w:t xml:space="preserve"> Сжимаемость газов.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Диффузия в газах и жидкостях.</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Модель хаотического движения молекул.</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Модель броуновского движения.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Сохранение объема жидкости при изменении формы сосуда.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Сцепление свинцовых цилиндров.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Принцип действия термометра.</w:t>
      </w:r>
    </w:p>
    <w:p w:rsidR="00325913" w:rsidRPr="00325913" w:rsidRDefault="00325913" w:rsidP="00325913">
      <w:pPr>
        <w:widowControl w:val="0"/>
        <w:spacing w:after="0" w:line="278" w:lineRule="exact"/>
        <w:ind w:left="40" w:right="12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Изменение внутренней энергии тела при совершении работы и при теплопередаче. Теплопроводность различных материалов.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Конвекция в жидкостях и газах.</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Теплопередача путем излучения.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Сравнение удельных теплоемкостей различных веществ.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Явление испарения.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Кипение воды.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Постоянство температуры кипения жидкости.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Явления плавления и кристаллизации.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влажности воздуха психрометром или гигрометром.</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Устройство четырехтактного двигателя внутреннего сгорания.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Устройство паровой турбины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Лабораторные работы и опыты</w:t>
      </w:r>
      <w:r w:rsidRPr="00325913">
        <w:rPr>
          <w:rFonts w:ascii="Times New Roman" w:eastAsia="Times New Roman" w:hAnsi="Times New Roman" w:cs="Times New Roman"/>
          <w:sz w:val="24"/>
          <w:szCs w:val="24"/>
          <w:lang w:eastAsia="ru-RU" w:bidi="ru-RU"/>
        </w:rPr>
        <w:t xml:space="preserve"> Исследование изменения со временем температуры осты</w:t>
      </w:r>
      <w:r w:rsidRPr="00325913">
        <w:rPr>
          <w:rFonts w:ascii="Times New Roman" w:eastAsia="Times New Roman" w:hAnsi="Times New Roman" w:cs="Times New Roman"/>
          <w:sz w:val="24"/>
          <w:szCs w:val="24"/>
          <w:lang w:eastAsia="ru-RU" w:bidi="ru-RU"/>
        </w:rPr>
        <w:softHyphen/>
        <w:t>вающей воды.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явления теплообмена.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удельной теплоемкости вещества.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влажности воздуха.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Исследование зависимости объема газа от давления при постоянной температуре.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lastRenderedPageBreak/>
        <w:t>Электрические и магнитные явления</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Электризация тел. Электрический заряд. Два вида электрических зарядов. Взаимодействие зарядов. Закон сохранения электрического заряда.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Электрическое поле. Действие электрического поля на электрические заряды. </w:t>
      </w:r>
      <w:r w:rsidRPr="00325913">
        <w:rPr>
          <w:rFonts w:ascii="Times New Roman" w:eastAsia="Times New Roman" w:hAnsi="Times New Roman" w:cs="Times New Roman"/>
          <w:iCs/>
          <w:color w:val="000000"/>
          <w:sz w:val="24"/>
          <w:szCs w:val="24"/>
          <w:shd w:val="clear" w:color="auto" w:fill="FFFFFF"/>
          <w:lang w:eastAsia="ru-RU" w:bidi="ru-RU"/>
        </w:rPr>
        <w:t xml:space="preserve">Проводники, диэлектрики и полупроводники. Конденсатор. Энергия электрического поля конденсатора. </w:t>
      </w:r>
      <w:r w:rsidRPr="00325913">
        <w:rPr>
          <w:rFonts w:ascii="Times New Roman" w:eastAsia="Times New Roman" w:hAnsi="Times New Roman" w:cs="Times New Roman"/>
          <w:sz w:val="24"/>
          <w:szCs w:val="24"/>
          <w:lang w:eastAsia="ru-RU" w:bidi="ru-RU"/>
        </w:rPr>
        <w:t xml:space="preserve">Постоянный электрический ток. </w:t>
      </w:r>
      <w:r w:rsidRPr="00325913">
        <w:rPr>
          <w:rFonts w:ascii="Times New Roman" w:eastAsia="Times New Roman" w:hAnsi="Times New Roman" w:cs="Times New Roman"/>
          <w:iCs/>
          <w:color w:val="000000"/>
          <w:sz w:val="24"/>
          <w:szCs w:val="24"/>
          <w:shd w:val="clear" w:color="auto" w:fill="FFFFFF"/>
          <w:lang w:eastAsia="ru-RU" w:bidi="ru-RU"/>
        </w:rPr>
        <w:t>Источники постоянного тока.</w:t>
      </w:r>
      <w:r w:rsidRPr="00325913">
        <w:rPr>
          <w:rFonts w:ascii="Times New Roman" w:eastAsia="Times New Roman" w:hAnsi="Times New Roman" w:cs="Times New Roman"/>
          <w:sz w:val="24"/>
          <w:szCs w:val="24"/>
          <w:lang w:eastAsia="ru-RU" w:bidi="ru-RU"/>
        </w:rPr>
        <w:t xml:space="preserve"> Действия электрического то</w:t>
      </w:r>
      <w:r w:rsidRPr="00325913">
        <w:rPr>
          <w:rFonts w:ascii="Times New Roman" w:eastAsia="Times New Roman" w:hAnsi="Times New Roman" w:cs="Times New Roman"/>
          <w:sz w:val="24"/>
          <w:szCs w:val="24"/>
          <w:lang w:eastAsia="ru-RU" w:bidi="ru-RU"/>
        </w:rPr>
        <w:softHyphen/>
        <w:t xml:space="preserve">ка. Сила тока. Напряжение. Электрическое сопротивление. Электрическая цепь. Закон Ома для участка электрической цепи. </w:t>
      </w:r>
      <w:r w:rsidRPr="00325913">
        <w:rPr>
          <w:rFonts w:ascii="Times New Roman" w:eastAsia="Times New Roman" w:hAnsi="Times New Roman" w:cs="Times New Roman"/>
          <w:iCs/>
          <w:color w:val="000000"/>
          <w:sz w:val="24"/>
          <w:szCs w:val="24"/>
          <w:shd w:val="clear" w:color="auto" w:fill="FFFFFF"/>
          <w:lang w:eastAsia="ru-RU" w:bidi="ru-RU"/>
        </w:rPr>
        <w:t xml:space="preserve">Последовательное и параллельное соединения проводников. </w:t>
      </w:r>
      <w:r w:rsidRPr="00325913">
        <w:rPr>
          <w:rFonts w:ascii="Times New Roman" w:eastAsia="Times New Roman" w:hAnsi="Times New Roman" w:cs="Times New Roman"/>
          <w:sz w:val="24"/>
          <w:szCs w:val="24"/>
          <w:lang w:eastAsia="ru-RU" w:bidi="ru-RU"/>
        </w:rPr>
        <w:t xml:space="preserve">Работа и мощность электрического тока. Закон Джоуля Ленца. </w:t>
      </w:r>
      <w:r w:rsidRPr="00325913">
        <w:rPr>
          <w:rFonts w:ascii="Times New Roman" w:eastAsia="Times New Roman" w:hAnsi="Times New Roman" w:cs="Times New Roman"/>
          <w:iCs/>
          <w:color w:val="000000"/>
          <w:sz w:val="24"/>
          <w:szCs w:val="24"/>
          <w:shd w:val="clear" w:color="auto" w:fill="FFFFFF"/>
          <w:lang w:eastAsia="ru-RU" w:bidi="ru-RU"/>
        </w:rPr>
        <w:t>Носители электрических зарядов в металлах, полупроводниках, электролитах и газах. Полупроводниковые приборы.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Опыт Эрстеда. Магнитное поле тока. Взаимодействие постоянных магнитов. </w:t>
      </w:r>
      <w:r w:rsidRPr="00325913">
        <w:rPr>
          <w:rFonts w:ascii="Times New Roman" w:eastAsia="Times New Roman" w:hAnsi="Times New Roman" w:cs="Times New Roman"/>
          <w:iCs/>
          <w:color w:val="000000"/>
          <w:sz w:val="24"/>
          <w:szCs w:val="24"/>
          <w:shd w:val="clear" w:color="auto" w:fill="FFFFFF"/>
          <w:lang w:eastAsia="ru-RU" w:bidi="ru-RU"/>
        </w:rPr>
        <w:t>Магнитное по</w:t>
      </w:r>
      <w:r w:rsidRPr="00325913">
        <w:rPr>
          <w:rFonts w:ascii="Times New Roman" w:eastAsia="Times New Roman" w:hAnsi="Times New Roman" w:cs="Times New Roman"/>
          <w:iCs/>
          <w:color w:val="000000"/>
          <w:sz w:val="24"/>
          <w:szCs w:val="24"/>
          <w:shd w:val="clear" w:color="auto" w:fill="FFFFFF"/>
          <w:lang w:eastAsia="ru-RU" w:bidi="ru-RU"/>
        </w:rPr>
        <w:softHyphen/>
        <w:t>ле Земли. Электромагнит.</w:t>
      </w:r>
      <w:r w:rsidRPr="00325913">
        <w:rPr>
          <w:rFonts w:ascii="Times New Roman" w:eastAsia="Times New Roman" w:hAnsi="Times New Roman" w:cs="Times New Roman"/>
          <w:sz w:val="24"/>
          <w:szCs w:val="24"/>
          <w:lang w:eastAsia="ru-RU" w:bidi="ru-RU"/>
        </w:rPr>
        <w:t xml:space="preserve"> Действие магнитного поля на проводник с током. Сила Ампера. </w:t>
      </w:r>
      <w:r w:rsidRPr="00325913">
        <w:rPr>
          <w:rFonts w:ascii="Times New Roman" w:eastAsia="Times New Roman" w:hAnsi="Times New Roman" w:cs="Times New Roman"/>
          <w:iCs/>
          <w:color w:val="000000"/>
          <w:sz w:val="24"/>
          <w:szCs w:val="24"/>
          <w:shd w:val="clear" w:color="auto" w:fill="FFFFFF"/>
          <w:lang w:eastAsia="ru-RU" w:bidi="ru-RU"/>
        </w:rPr>
        <w:t>Электродвигатель. Электромагнитное реле.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Демонстрации</w:t>
      </w:r>
      <w:r w:rsidRPr="00325913">
        <w:rPr>
          <w:rFonts w:ascii="Times New Roman" w:eastAsia="Times New Roman" w:hAnsi="Times New Roman" w:cs="Times New Roman"/>
          <w:sz w:val="24"/>
          <w:szCs w:val="24"/>
          <w:lang w:eastAsia="ru-RU" w:bidi="ru-RU"/>
        </w:rPr>
        <w:t xml:space="preserve"> Электризация тел.</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Два рода электрических зарядов.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Устройство и действие электроскопа. Проводники и изоляторы.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Электризация через влияние</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Перенос электрического заряда с одного тела на другое Закон сохранения электрического заряда.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Устройство конденсатора.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Энергия заряженного конденсатора.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Источники постоянного тока.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Составление электрической цепи.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Электрический ток в электролитах. Электролиз.</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Электрический ток в полупроводниках. Электрические свойства полупроводников.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Электрический разряд в газах.</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силы тока амперметром.</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Наблюдение постоянства силы тока на разных участках неразветвленной электрической це</w:t>
      </w:r>
      <w:r w:rsidRPr="00325913">
        <w:rPr>
          <w:rFonts w:ascii="Times New Roman" w:eastAsia="Times New Roman" w:hAnsi="Times New Roman" w:cs="Times New Roman"/>
          <w:sz w:val="24"/>
          <w:szCs w:val="24"/>
          <w:lang w:eastAsia="ru-RU" w:bidi="ru-RU"/>
        </w:rPr>
        <w:softHyphen/>
        <w:t>пи.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силы тока в разветвленной электрической цепи.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напряжения вольтметром.</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Реостат и магазин сопротивлений.</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напряжений в последовательной электрической цепи.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Зависимость силы тока от напряжения на участке электрической цепи.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Опыт Эрстеда.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Магнитное поле тока.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Действие магнитного поля на проводник с током.</w:t>
      </w:r>
    </w:p>
    <w:p w:rsidR="00325913" w:rsidRPr="00325913" w:rsidRDefault="00325913" w:rsidP="00325913">
      <w:pPr>
        <w:widowControl w:val="0"/>
        <w:spacing w:after="24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Устройство электродвигателя.</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Лабораторные работы и опыты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Наблюдение электрического взаимодействия тел</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Сборка электрической цепи и измерение силы тока и напряжения.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Исследование зависимости силы тока в проводнике от напряжения на его концах при посто</w:t>
      </w:r>
      <w:r w:rsidRPr="00325913">
        <w:rPr>
          <w:rFonts w:ascii="Times New Roman" w:eastAsia="Times New Roman" w:hAnsi="Times New Roman" w:cs="Times New Roman"/>
          <w:sz w:val="24"/>
          <w:szCs w:val="24"/>
          <w:lang w:eastAsia="ru-RU" w:bidi="ru-RU"/>
        </w:rPr>
        <w:softHyphen/>
        <w:t>янном сопротивлении.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Исследование зависимости силы тока в электрической цепи от сопротивления при постоян</w:t>
      </w:r>
      <w:r w:rsidRPr="00325913">
        <w:rPr>
          <w:rFonts w:ascii="Times New Roman" w:eastAsia="Times New Roman" w:hAnsi="Times New Roman" w:cs="Times New Roman"/>
          <w:sz w:val="24"/>
          <w:szCs w:val="24"/>
          <w:lang w:eastAsia="ru-RU" w:bidi="ru-RU"/>
        </w:rPr>
        <w:softHyphen/>
        <w:t>ном напряжении.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последовательного соединения проводников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параллельного соединения проводников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сопротивление при помощи амперметра и вольтметра.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работы и мощности электрического тока.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электрических свойств жидкостей.</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Изготовление гальванического элемента.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взаимодействия постоянных магнитов.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Исследование магнитного поля прямого проводника и катушки с током.</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Исследование явления намагничивания железа.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принципа действия электромагнитного реле.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действия магнитного поля на проводник с током.</w:t>
      </w:r>
    </w:p>
    <w:p w:rsidR="00325913" w:rsidRPr="00325913" w:rsidRDefault="00325913" w:rsidP="00325913">
      <w:pPr>
        <w:widowControl w:val="0"/>
        <w:spacing w:after="0" w:line="278" w:lineRule="exact"/>
        <w:ind w:left="40"/>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принципа действия электродвигателя.</w:t>
      </w:r>
      <w:bookmarkStart w:id="12" w:name="bookmark23"/>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Электромагнитные колебания и волны</w:t>
      </w:r>
      <w:bookmarkEnd w:id="12"/>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Электромагнитная индукция. Опыты Фарадея. Правило Ленца. Самоиндукция.</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Электрогенератор.</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Переменный ток</w:t>
      </w:r>
      <w:r w:rsidRPr="00325913">
        <w:rPr>
          <w:rFonts w:ascii="Times New Roman" w:eastAsia="Times New Roman" w:hAnsi="Times New Roman" w:cs="Times New Roman"/>
          <w:iCs/>
          <w:color w:val="000000"/>
          <w:sz w:val="24"/>
          <w:szCs w:val="24"/>
          <w:shd w:val="clear" w:color="auto" w:fill="FFFFFF"/>
          <w:lang w:eastAsia="ru-RU" w:bidi="ru-RU"/>
        </w:rPr>
        <w:t>. Трансформатор. Передача электрической энергии на расстояние. Колебательный контур. Электромагнитные колебания. Электромагнитные волны и их свой</w:t>
      </w:r>
      <w:r w:rsidRPr="00325913">
        <w:rPr>
          <w:rFonts w:ascii="Times New Roman" w:eastAsia="Times New Roman" w:hAnsi="Times New Roman" w:cs="Times New Roman"/>
          <w:iCs/>
          <w:color w:val="000000"/>
          <w:sz w:val="24"/>
          <w:szCs w:val="24"/>
          <w:shd w:val="clear" w:color="auto" w:fill="FFFFFF"/>
          <w:lang w:eastAsia="ru-RU" w:bidi="ru-RU"/>
        </w:rPr>
        <w:softHyphen/>
        <w:t>ства.</w:t>
      </w:r>
      <w:r w:rsidRPr="00325913">
        <w:rPr>
          <w:rFonts w:ascii="Times New Roman" w:eastAsia="Times New Roman" w:hAnsi="Times New Roman" w:cs="Times New Roman"/>
          <w:color w:val="000000"/>
          <w:sz w:val="24"/>
          <w:szCs w:val="24"/>
          <w:shd w:val="clear" w:color="auto" w:fill="FFFFFF"/>
          <w:lang w:eastAsia="ru-RU" w:bidi="ru-RU"/>
        </w:rPr>
        <w:t xml:space="preserve"> Скорость распространения электромагнитных волн. </w:t>
      </w:r>
      <w:r w:rsidRPr="00325913">
        <w:rPr>
          <w:rFonts w:ascii="Times New Roman" w:eastAsia="Times New Roman" w:hAnsi="Times New Roman" w:cs="Times New Roman"/>
          <w:iCs/>
          <w:color w:val="000000"/>
          <w:sz w:val="24"/>
          <w:szCs w:val="24"/>
          <w:shd w:val="clear" w:color="auto" w:fill="FFFFFF"/>
          <w:lang w:eastAsia="ru-RU" w:bidi="ru-RU"/>
        </w:rPr>
        <w:t>Принципы радиосвязи и телевиде</w:t>
      </w:r>
      <w:r w:rsidRPr="00325913">
        <w:rPr>
          <w:rFonts w:ascii="Times New Roman" w:eastAsia="Times New Roman" w:hAnsi="Times New Roman" w:cs="Times New Roman"/>
          <w:iCs/>
          <w:color w:val="000000"/>
          <w:sz w:val="24"/>
          <w:szCs w:val="24"/>
          <w:shd w:val="clear" w:color="auto" w:fill="FFFFFF"/>
          <w:lang w:eastAsia="ru-RU" w:bidi="ru-RU"/>
        </w:rPr>
        <w:softHyphen/>
        <w:t>ния.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Свет - электромагнитная волна.</w:t>
      </w:r>
      <w:r w:rsidRPr="00325913">
        <w:rPr>
          <w:rFonts w:ascii="Times New Roman" w:eastAsia="Times New Roman" w:hAnsi="Times New Roman" w:cs="Times New Roman"/>
          <w:color w:val="000000"/>
          <w:sz w:val="24"/>
          <w:szCs w:val="24"/>
          <w:shd w:val="clear" w:color="auto" w:fill="FFFFFF"/>
          <w:lang w:eastAsia="ru-RU" w:bidi="ru-RU"/>
        </w:rPr>
        <w:t xml:space="preserve"> Дисперсия света. </w:t>
      </w:r>
      <w:r w:rsidRPr="00325913">
        <w:rPr>
          <w:rFonts w:ascii="Times New Roman" w:eastAsia="Times New Roman" w:hAnsi="Times New Roman" w:cs="Times New Roman"/>
          <w:iCs/>
          <w:color w:val="000000"/>
          <w:sz w:val="24"/>
          <w:szCs w:val="24"/>
          <w:shd w:val="clear" w:color="auto" w:fill="FFFFFF"/>
          <w:lang w:eastAsia="ru-RU" w:bidi="ru-RU"/>
        </w:rPr>
        <w:t>Влияние электромагнитных излучений на живые организмы.</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Прямолинейное распространение света. Отражение и преломление света. Закон отражения света. Плоское зеркало. Линза. Фокусное расстояние линзы. Формула линзы. Оптическая си</w:t>
      </w:r>
      <w:r w:rsidRPr="00325913">
        <w:rPr>
          <w:rFonts w:ascii="Times New Roman" w:eastAsia="Times New Roman" w:hAnsi="Times New Roman" w:cs="Times New Roman"/>
          <w:sz w:val="24"/>
          <w:szCs w:val="24"/>
          <w:lang w:eastAsia="ru-RU" w:bidi="ru-RU"/>
        </w:rPr>
        <w:softHyphen/>
        <w:t>ла линзы. Глаз как оптическая система. Оптические приборы</w:t>
      </w:r>
      <w:r w:rsidRPr="00325913">
        <w:rPr>
          <w:rFonts w:ascii="Times New Roman" w:eastAsia="Times New Roman" w:hAnsi="Times New Roman" w:cs="Times New Roman"/>
          <w:iCs/>
          <w:color w:val="000000"/>
          <w:sz w:val="24"/>
          <w:szCs w:val="24"/>
          <w:shd w:val="clear" w:color="auto" w:fill="FFFFFF"/>
          <w:lang w:eastAsia="ru-RU" w:bidi="ru-RU"/>
        </w:rPr>
        <w:t>.</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Демонстрации</w:t>
      </w:r>
      <w:r w:rsidRPr="00325913">
        <w:rPr>
          <w:rFonts w:ascii="Times New Roman" w:eastAsia="Times New Roman" w:hAnsi="Times New Roman" w:cs="Times New Roman"/>
          <w:sz w:val="24"/>
          <w:szCs w:val="24"/>
          <w:lang w:eastAsia="ru-RU" w:bidi="ru-RU"/>
        </w:rPr>
        <w:t xml:space="preserve"> Электромагнитная индукция.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Правило Ленца.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Самоиндукция.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Получение переменного тока при вращении витка в магнитном поле.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Устройство генератора постоянного тока.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Устройство генератора переменного тока.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Устройство трансформатора.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Передача электрической энергии.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Электромагнитные колебания.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Свойства электромагнитных волн.</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Принцип действия микрофона и громкоговорителя.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Принципы радиосвязи.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Источники света.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Прямолинейное распространение света.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Закон отражения света.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Изображение в плоском зеркале.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Преломление света.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Ход лучей в собирающей линзе.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Ход лучей в рассеивающей линзе.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Получение изображений с помощью линз.</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Принцип действия проекционного аппарата и фотоаппарата.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Модель глаза.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Дисперсия белого света.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Получение белого света при сложении света разных цветов.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Лабораторные работы и опыты</w:t>
      </w:r>
      <w:r w:rsidRPr="00325913">
        <w:rPr>
          <w:rFonts w:ascii="Times New Roman" w:eastAsia="Times New Roman" w:hAnsi="Times New Roman" w:cs="Times New Roman"/>
          <w:sz w:val="24"/>
          <w:szCs w:val="24"/>
          <w:lang w:eastAsia="ru-RU" w:bidi="ru-RU"/>
        </w:rPr>
        <w:t xml:space="preserve"> Изучение явления электромагнитной индукции.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принципа действия трансформатора.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явления распространения света.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Исследование зависимости угла отражения от угла падения света.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свойств изображения в плоском зеркале.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Исследование зависимости угла преломления от угла падения света.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фокусного расстояния собирающей линзы.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Получение изображений с помощью собирающей линзы.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Наблюдение явления дисперсии света.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Квантовые явления.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Опыты Резерфорда. Планетарная модель атома. </w:t>
      </w:r>
      <w:r w:rsidRPr="00325913">
        <w:rPr>
          <w:rFonts w:ascii="Times New Roman" w:eastAsia="Times New Roman" w:hAnsi="Times New Roman" w:cs="Times New Roman"/>
          <w:iCs/>
          <w:color w:val="000000"/>
          <w:sz w:val="24"/>
          <w:szCs w:val="24"/>
          <w:shd w:val="clear" w:color="auto" w:fill="FFFFFF"/>
          <w:lang w:eastAsia="ru-RU" w:bidi="ru-RU"/>
        </w:rPr>
        <w:t>Линейчатые оптические спектры. Поглоще</w:t>
      </w:r>
      <w:r w:rsidRPr="00325913">
        <w:rPr>
          <w:rFonts w:ascii="Times New Roman" w:eastAsia="Times New Roman" w:hAnsi="Times New Roman" w:cs="Times New Roman"/>
          <w:iCs/>
          <w:color w:val="000000"/>
          <w:sz w:val="24"/>
          <w:szCs w:val="24"/>
          <w:shd w:val="clear" w:color="auto" w:fill="FFFFFF"/>
          <w:lang w:eastAsia="ru-RU" w:bidi="ru-RU"/>
        </w:rPr>
        <w:softHyphen/>
        <w:t>ние и испускание света атомами.</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Состав атомного ядра. </w:t>
      </w:r>
      <w:r w:rsidRPr="00325913">
        <w:rPr>
          <w:rFonts w:ascii="Times New Roman" w:eastAsia="Times New Roman" w:hAnsi="Times New Roman" w:cs="Times New Roman"/>
          <w:iCs/>
          <w:color w:val="000000"/>
          <w:sz w:val="24"/>
          <w:szCs w:val="24"/>
          <w:shd w:val="clear" w:color="auto" w:fill="FFFFFF"/>
          <w:lang w:eastAsia="ru-RU" w:bidi="ru-RU"/>
        </w:rPr>
        <w:t>Зарядовое и массовое числа.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Ядерные силы. Энергия связи атомных ядер.</w:t>
      </w:r>
      <w:r w:rsidRPr="00325913">
        <w:rPr>
          <w:rFonts w:ascii="Times New Roman" w:eastAsia="Times New Roman" w:hAnsi="Times New Roman" w:cs="Times New Roman"/>
          <w:color w:val="000000"/>
          <w:sz w:val="24"/>
          <w:szCs w:val="24"/>
          <w:shd w:val="clear" w:color="auto" w:fill="FFFFFF"/>
          <w:lang w:eastAsia="ru-RU" w:bidi="ru-RU"/>
        </w:rPr>
        <w:t xml:space="preserve"> Радиоактивность. Альфа-, бета- и гамма- излучения</w:t>
      </w:r>
      <w:r w:rsidRPr="00325913">
        <w:rPr>
          <w:rFonts w:ascii="Times New Roman" w:eastAsia="Times New Roman" w:hAnsi="Times New Roman" w:cs="Times New Roman"/>
          <w:iCs/>
          <w:color w:val="000000"/>
          <w:sz w:val="24"/>
          <w:szCs w:val="24"/>
          <w:shd w:val="clear" w:color="auto" w:fill="FFFFFF"/>
          <w:lang w:eastAsia="ru-RU" w:bidi="ru-RU"/>
        </w:rPr>
        <w:t>. Период полураспада</w:t>
      </w:r>
      <w:r w:rsidRPr="00325913">
        <w:rPr>
          <w:rFonts w:ascii="Times New Roman" w:eastAsia="Times New Roman" w:hAnsi="Times New Roman" w:cs="Times New Roman"/>
          <w:color w:val="000000"/>
          <w:sz w:val="24"/>
          <w:szCs w:val="24"/>
          <w:shd w:val="clear" w:color="auto" w:fill="FFFFFF"/>
          <w:lang w:eastAsia="ru-RU" w:bidi="ru-RU"/>
        </w:rPr>
        <w:t xml:space="preserve">. </w:t>
      </w:r>
      <w:r w:rsidRPr="00325913">
        <w:rPr>
          <w:rFonts w:ascii="Times New Roman" w:eastAsia="Times New Roman" w:hAnsi="Times New Roman" w:cs="Times New Roman"/>
          <w:iCs/>
          <w:color w:val="000000"/>
          <w:sz w:val="24"/>
          <w:szCs w:val="24"/>
          <w:shd w:val="clear" w:color="auto" w:fill="FFFFFF"/>
          <w:lang w:eastAsia="ru-RU" w:bidi="ru-RU"/>
        </w:rPr>
        <w:t>Методы регистрации ядерных излучений.</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Ядерные реакции</w:t>
      </w:r>
      <w:r w:rsidRPr="00325913">
        <w:rPr>
          <w:rFonts w:ascii="Times New Roman" w:eastAsia="Times New Roman" w:hAnsi="Times New Roman" w:cs="Times New Roman"/>
          <w:iCs/>
          <w:color w:val="000000"/>
          <w:sz w:val="24"/>
          <w:szCs w:val="24"/>
          <w:shd w:val="clear" w:color="auto" w:fill="FFFFFF"/>
          <w:lang w:eastAsia="ru-RU" w:bidi="ru-RU"/>
        </w:rPr>
        <w:t>. Деление и синтез ядер. Источники энергии Солнца и звезд.</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Ядерная энергетика.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Дозиметрия. Влияние радиоактивных излучений на живые организмы. Экологические про</w:t>
      </w:r>
      <w:r w:rsidRPr="00325913">
        <w:rPr>
          <w:rFonts w:ascii="Times New Roman" w:eastAsia="Times New Roman" w:hAnsi="Times New Roman" w:cs="Times New Roman"/>
          <w:iCs/>
          <w:color w:val="000000"/>
          <w:sz w:val="24"/>
          <w:szCs w:val="24"/>
          <w:shd w:val="clear" w:color="auto" w:fill="FFFFFF"/>
          <w:lang w:eastAsia="ru-RU" w:bidi="ru-RU"/>
        </w:rPr>
        <w:softHyphen/>
        <w:t>блемы работы атомных электростанций.</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 xml:space="preserve">Демонстрации </w:t>
      </w:r>
      <w:r w:rsidRPr="00325913">
        <w:rPr>
          <w:rFonts w:ascii="Times New Roman" w:eastAsia="Times New Roman" w:hAnsi="Times New Roman" w:cs="Times New Roman"/>
          <w:sz w:val="24"/>
          <w:szCs w:val="24"/>
          <w:lang w:eastAsia="ru-RU" w:bidi="ru-RU"/>
        </w:rPr>
        <w:t>Модель опыта Резерфорда.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Наблюдение треков частиц в камере Вильсона.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Устройство и действие счетчика ионизирующих частиц.</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Лабораторные работы и опыты</w:t>
      </w:r>
      <w:r w:rsidRPr="00325913">
        <w:rPr>
          <w:rFonts w:ascii="Times New Roman" w:eastAsia="Times New Roman" w:hAnsi="Times New Roman" w:cs="Times New Roman"/>
          <w:sz w:val="24"/>
          <w:szCs w:val="24"/>
          <w:lang w:eastAsia="ru-RU" w:bidi="ru-RU"/>
        </w:rPr>
        <w:t xml:space="preserve"> Наблюдение линейчатых спектров излучения.</w:t>
      </w:r>
    </w:p>
    <w:p w:rsidR="00325913" w:rsidRPr="00325913" w:rsidRDefault="00325913" w:rsidP="00325913">
      <w:pPr>
        <w:widowControl w:val="0"/>
        <w:spacing w:after="279"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естественного радиоактивного фона дозиметром.</w:t>
      </w:r>
    </w:p>
    <w:p w:rsidR="00325913" w:rsidRPr="00325913" w:rsidRDefault="00325913" w:rsidP="00325913">
      <w:pPr>
        <w:widowControl w:val="0"/>
        <w:tabs>
          <w:tab w:val="left" w:pos="1500"/>
        </w:tabs>
        <w:spacing w:after="254" w:line="230" w:lineRule="exact"/>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Химия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Методы познания веществ и химических явлений.</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 xml:space="preserve"> Экспериментальные основы химии </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Химия как часть естествознания. Химия - наука о веществах, их строении, свойствах и пре</w:t>
      </w:r>
      <w:r w:rsidRPr="00325913">
        <w:rPr>
          <w:rFonts w:ascii="Times New Roman" w:eastAsia="Times New Roman" w:hAnsi="Times New Roman" w:cs="Times New Roman"/>
          <w:sz w:val="24"/>
          <w:szCs w:val="24"/>
          <w:lang w:eastAsia="ru-RU" w:bidi="ru-RU"/>
        </w:rPr>
        <w:softHyphen/>
        <w:t>вращениях.</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Наблюдение, описание, измерение, эксперимент, </w:t>
      </w:r>
      <w:r w:rsidRPr="00325913">
        <w:rPr>
          <w:rFonts w:ascii="Times New Roman" w:eastAsia="Times New Roman" w:hAnsi="Times New Roman" w:cs="Times New Roman"/>
          <w:iCs/>
          <w:color w:val="000000"/>
          <w:sz w:val="24"/>
          <w:szCs w:val="24"/>
          <w:shd w:val="clear" w:color="auto" w:fill="FFFFFF"/>
          <w:lang w:eastAsia="ru-RU" w:bidi="ru-RU"/>
        </w:rPr>
        <w:t>моделирование. Понятие о химическом анализе и синтезе.</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Правила работы в школьной лаборатории. Лабораторная посуда и оборудование. Правила безопасности.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Разделение смесей. Очистка веществ. Фильтрование.</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Взвешивание. Приготовление растворов. Получение кристаллов солей. Проведение химиче</w:t>
      </w:r>
      <w:r w:rsidRPr="00325913">
        <w:rPr>
          <w:rFonts w:ascii="Times New Roman" w:eastAsia="Times New Roman" w:hAnsi="Times New Roman" w:cs="Times New Roman"/>
          <w:sz w:val="24"/>
          <w:szCs w:val="24"/>
          <w:lang w:eastAsia="ru-RU" w:bidi="ru-RU"/>
        </w:rPr>
        <w:softHyphen/>
        <w:t>ских реакций в растворах.</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Нагревательные устройства. Проведение химических реакций при нагревании.</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Методы анализа веществ. Качественные реакции на газообразные вещества и ионы в раство</w:t>
      </w:r>
      <w:r w:rsidRPr="00325913">
        <w:rPr>
          <w:rFonts w:ascii="Times New Roman" w:eastAsia="Times New Roman" w:hAnsi="Times New Roman" w:cs="Times New Roman"/>
          <w:sz w:val="24"/>
          <w:szCs w:val="24"/>
          <w:lang w:eastAsia="ru-RU" w:bidi="ru-RU"/>
        </w:rPr>
        <w:softHyphen/>
        <w:t>ре. Определение характера среды. Индикаторы.</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Получение газообразных веществ.</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Демонстрации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Образцы простых и сложных веществ.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Горение магния.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Растворение веществ в различных растворителях. </w:t>
      </w:r>
      <w:r w:rsidRPr="00325913">
        <w:rPr>
          <w:rFonts w:ascii="Times New Roman" w:eastAsia="Times New Roman" w:hAnsi="Times New Roman" w:cs="Times New Roman"/>
          <w:iCs/>
          <w:color w:val="000000"/>
          <w:sz w:val="24"/>
          <w:szCs w:val="24"/>
          <w:shd w:val="clear" w:color="auto" w:fill="FFFFFF"/>
          <w:lang w:eastAsia="ru-RU" w:bidi="ru-RU"/>
        </w:rPr>
        <w:t xml:space="preserve">Лабораторные опыты </w:t>
      </w:r>
      <w:r w:rsidRPr="00325913">
        <w:rPr>
          <w:rFonts w:ascii="Times New Roman" w:eastAsia="Times New Roman" w:hAnsi="Times New Roman" w:cs="Times New Roman"/>
          <w:sz w:val="24"/>
          <w:szCs w:val="24"/>
          <w:lang w:eastAsia="ru-RU" w:bidi="ru-RU"/>
        </w:rPr>
        <w:t>Знакомство с образцами простых и сложных веществ.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Разделение смесей.</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Химические явления (прокаливание медной проволоки; взаимодействие мела с кислотой). </w:t>
      </w:r>
      <w:r w:rsidRPr="00325913">
        <w:rPr>
          <w:rFonts w:ascii="Times New Roman" w:eastAsia="Times New Roman" w:hAnsi="Times New Roman" w:cs="Times New Roman"/>
          <w:iCs/>
          <w:color w:val="000000"/>
          <w:sz w:val="24"/>
          <w:szCs w:val="24"/>
          <w:shd w:val="clear" w:color="auto" w:fill="FFFFFF"/>
          <w:lang w:eastAsia="ru-RU" w:bidi="ru-RU"/>
        </w:rPr>
        <w:t>Практические занятия</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Знакомство с лабораторным оборудованием. Правила безопасной работы в химической лаборатории.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Очистка загрязненной поваренной соли.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Приготовление раствора с заданной массовой долей растворенного вещества.</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 xml:space="preserve">Вещество </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Атомы и молекулы. Химический элемент. </w:t>
      </w:r>
      <w:r w:rsidRPr="00325913">
        <w:rPr>
          <w:rFonts w:ascii="Times New Roman" w:eastAsia="Times New Roman" w:hAnsi="Times New Roman" w:cs="Times New Roman"/>
          <w:iCs/>
          <w:color w:val="000000"/>
          <w:sz w:val="24"/>
          <w:szCs w:val="24"/>
          <w:shd w:val="clear" w:color="auto" w:fill="FFFFFF"/>
          <w:lang w:eastAsia="ru-RU" w:bidi="ru-RU"/>
        </w:rPr>
        <w:t>Язык химии.</w:t>
      </w:r>
      <w:r w:rsidRPr="00325913">
        <w:rPr>
          <w:rFonts w:ascii="Times New Roman" w:eastAsia="Times New Roman" w:hAnsi="Times New Roman" w:cs="Times New Roman"/>
          <w:sz w:val="24"/>
          <w:szCs w:val="24"/>
          <w:lang w:eastAsia="ru-RU" w:bidi="ru-RU"/>
        </w:rPr>
        <w:t xml:space="preserve"> Знаки химических элементов, хими</w:t>
      </w:r>
      <w:r w:rsidRPr="00325913">
        <w:rPr>
          <w:rFonts w:ascii="Times New Roman" w:eastAsia="Times New Roman" w:hAnsi="Times New Roman" w:cs="Times New Roman"/>
          <w:sz w:val="24"/>
          <w:szCs w:val="24"/>
          <w:lang w:eastAsia="ru-RU" w:bidi="ru-RU"/>
        </w:rPr>
        <w:softHyphen/>
        <w:t>ческие формулы. Закон постоянства состава.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 xml:space="preserve">Относительные атомная и молекулярная массы. </w:t>
      </w:r>
      <w:r w:rsidRPr="00325913">
        <w:rPr>
          <w:rFonts w:ascii="Times New Roman" w:eastAsia="Times New Roman" w:hAnsi="Times New Roman" w:cs="Times New Roman"/>
          <w:iCs/>
          <w:color w:val="000000"/>
          <w:sz w:val="24"/>
          <w:szCs w:val="24"/>
          <w:shd w:val="clear" w:color="auto" w:fill="FFFFFF"/>
          <w:lang w:eastAsia="ru-RU" w:bidi="ru-RU"/>
        </w:rPr>
        <w:t>Атомная единица массы.</w:t>
      </w:r>
      <w:r w:rsidRPr="00325913">
        <w:rPr>
          <w:rFonts w:ascii="Times New Roman" w:eastAsia="Times New Roman" w:hAnsi="Times New Roman" w:cs="Times New Roman"/>
          <w:sz w:val="24"/>
          <w:szCs w:val="24"/>
          <w:lang w:eastAsia="ru-RU" w:bidi="ru-RU"/>
        </w:rPr>
        <w:t xml:space="preserve"> Количество веще</w:t>
      </w:r>
      <w:r w:rsidRPr="00325913">
        <w:rPr>
          <w:rFonts w:ascii="Times New Roman" w:eastAsia="Times New Roman" w:hAnsi="Times New Roman" w:cs="Times New Roman"/>
          <w:sz w:val="24"/>
          <w:szCs w:val="24"/>
          <w:lang w:eastAsia="ru-RU" w:bidi="ru-RU"/>
        </w:rPr>
        <w:softHyphen/>
        <w:t>ства, моль. Молярная масса. Молярный объем.</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Чистые вещества и смеси веществ. </w:t>
      </w:r>
      <w:r w:rsidRPr="00325913">
        <w:rPr>
          <w:rFonts w:ascii="Times New Roman" w:eastAsia="Times New Roman" w:hAnsi="Times New Roman" w:cs="Times New Roman"/>
          <w:iCs/>
          <w:color w:val="000000"/>
          <w:sz w:val="24"/>
          <w:szCs w:val="24"/>
          <w:shd w:val="clear" w:color="auto" w:fill="FFFFFF"/>
          <w:lang w:eastAsia="ru-RU" w:bidi="ru-RU"/>
        </w:rPr>
        <w:t>Природные смеси: воздух, природный газ, нефть, природ</w:t>
      </w:r>
      <w:r w:rsidRPr="00325913">
        <w:rPr>
          <w:rFonts w:ascii="Times New Roman" w:eastAsia="Times New Roman" w:hAnsi="Times New Roman" w:cs="Times New Roman"/>
          <w:iCs/>
          <w:color w:val="000000"/>
          <w:sz w:val="24"/>
          <w:szCs w:val="24"/>
          <w:shd w:val="clear" w:color="auto" w:fill="FFFFFF"/>
          <w:lang w:eastAsia="ru-RU" w:bidi="ru-RU"/>
        </w:rPr>
        <w:softHyphen/>
        <w:t>ные воды.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Качественный и количественный состав вещества. Простые вещества (металлы и неметаллы). Сложные вещества (органические и неорганические). Основные классы неорганических веществ.</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Периодический закон и периодическая система химических элементов Д.И. Менделеева. Группы и периоды периодической системы.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Строение молекул. Химическая связь. Типы химических связей: ковалентная (полярная и не</w:t>
      </w:r>
      <w:r w:rsidRPr="00325913">
        <w:rPr>
          <w:rFonts w:ascii="Times New Roman" w:eastAsia="Times New Roman" w:hAnsi="Times New Roman" w:cs="Times New Roman"/>
          <w:sz w:val="24"/>
          <w:szCs w:val="24"/>
          <w:lang w:eastAsia="ru-RU" w:bidi="ru-RU"/>
        </w:rPr>
        <w:softHyphen/>
        <w:t>полярная), ионная, металлическая. Понятие о валентности и степени окисления. Составление формул соединений по валентности (или степени окисления).</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Вещества в твердом, жидком и газообразном состоянии. Кристаллические и аморфные веще</w:t>
      </w:r>
      <w:r w:rsidRPr="00325913">
        <w:rPr>
          <w:rFonts w:ascii="Times New Roman" w:eastAsia="Times New Roman" w:hAnsi="Times New Roman" w:cs="Times New Roman"/>
          <w:sz w:val="24"/>
          <w:szCs w:val="24"/>
          <w:lang w:eastAsia="ru-RU" w:bidi="ru-RU"/>
        </w:rPr>
        <w:softHyphen/>
        <w:t xml:space="preserve">ства. </w:t>
      </w:r>
      <w:r w:rsidRPr="00325913">
        <w:rPr>
          <w:rFonts w:ascii="Times New Roman" w:eastAsia="Times New Roman" w:hAnsi="Times New Roman" w:cs="Times New Roman"/>
          <w:iCs/>
          <w:color w:val="000000"/>
          <w:sz w:val="24"/>
          <w:szCs w:val="24"/>
          <w:shd w:val="clear" w:color="auto" w:fill="FFFFFF"/>
          <w:lang w:eastAsia="ru-RU" w:bidi="ru-RU"/>
        </w:rPr>
        <w:t>Типы кристаллических решеток (атомная, молекулярная, ионная и металлическая). Демонстрации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Химические соединения количеством вещества в 1 моль.</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Модель молярного объема газов.</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Коллекции нефти, каменного угля и продуктов их переработки.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Знакомство с образцами оксидов, кислот, оснований и солей.</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Модели кристаллических решеток ковалентных и ионных соединений.</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Возгонка йода.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Сопоставление физико-химических свойств соединений с ковалентными и ионными связями. Образцы типичных металлов и неметаллов.</w:t>
      </w:r>
    </w:p>
    <w:p w:rsidR="00325913" w:rsidRPr="00325913" w:rsidRDefault="00325913" w:rsidP="00325913">
      <w:pPr>
        <w:widowControl w:val="0"/>
        <w:spacing w:after="0" w:line="278" w:lineRule="exact"/>
        <w:ind w:lef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Расчетные задачи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Вычисление относительной молекулярной массы вещества по формуле.</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Вычисление массовой доли элемента в химическом соединении.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Установление простейшей формулы вещества по массовым долям элементов.</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Химическая реакция</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Химическая реакция. Уравнение и схема химической реакции. Условия и признаки химиче</w:t>
      </w:r>
      <w:r w:rsidRPr="00325913">
        <w:rPr>
          <w:rFonts w:ascii="Times New Roman" w:eastAsia="Times New Roman" w:hAnsi="Times New Roman" w:cs="Times New Roman"/>
          <w:sz w:val="24"/>
          <w:szCs w:val="24"/>
          <w:lang w:eastAsia="ru-RU" w:bidi="ru-RU"/>
        </w:rPr>
        <w:softHyphen/>
        <w:t>ских реакций. Сохранение массы веществ при химических реакциях.</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w:t>
      </w:r>
      <w:r w:rsidRPr="00325913">
        <w:rPr>
          <w:rFonts w:ascii="Times New Roman" w:eastAsia="Times New Roman" w:hAnsi="Times New Roman" w:cs="Times New Roman"/>
          <w:iCs/>
          <w:color w:val="000000"/>
          <w:sz w:val="24"/>
          <w:szCs w:val="24"/>
          <w:shd w:val="clear" w:color="auto" w:fill="FFFFFF"/>
          <w:lang w:eastAsia="ru-RU" w:bidi="ru-RU"/>
        </w:rPr>
        <w:t>Понятие о скорости химических реакций. Катализаторы.</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Электролиты и неэлектролиты. Электролитическая диссоциация кислот, щелочей и солей в водных растворах. Ионы. Катионы и анионы. Реакции ионного обмена. Окислительно-восстановительные реакции. Окислитель и восстановитель.</w:t>
      </w:r>
    </w:p>
    <w:p w:rsidR="00325913" w:rsidRPr="00325913" w:rsidRDefault="00325913" w:rsidP="00325913">
      <w:pPr>
        <w:widowControl w:val="0"/>
        <w:spacing w:after="0" w:line="278" w:lineRule="exact"/>
        <w:ind w:lef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Демонстрации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Реакций, иллюстрирующих основные признаки характерных реакций Нейтрализация щелочи кислотой в присутствии индикатора. </w:t>
      </w:r>
      <w:r w:rsidRPr="00325913">
        <w:rPr>
          <w:rFonts w:ascii="Times New Roman" w:eastAsia="Times New Roman" w:hAnsi="Times New Roman" w:cs="Times New Roman"/>
          <w:iCs/>
          <w:color w:val="000000"/>
          <w:sz w:val="24"/>
          <w:szCs w:val="24"/>
          <w:shd w:val="clear" w:color="auto" w:fill="FFFFFF"/>
          <w:lang w:eastAsia="ru-RU" w:bidi="ru-RU"/>
        </w:rPr>
        <w:t xml:space="preserve">Лабораторные опыты </w:t>
      </w:r>
      <w:r w:rsidRPr="00325913">
        <w:rPr>
          <w:rFonts w:ascii="Times New Roman" w:eastAsia="Times New Roman" w:hAnsi="Times New Roman" w:cs="Times New Roman"/>
          <w:sz w:val="24"/>
          <w:szCs w:val="24"/>
          <w:lang w:eastAsia="ru-RU" w:bidi="ru-RU"/>
        </w:rPr>
        <w:t>Взаимодействие оксида магния с кислотами.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Взаимодействие углекислого газа с известковой водой.</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Получение осадков нерастворимых гидроксидов и изучение их свойств. </w:t>
      </w:r>
      <w:r w:rsidRPr="00325913">
        <w:rPr>
          <w:rFonts w:ascii="Times New Roman" w:eastAsia="Times New Roman" w:hAnsi="Times New Roman" w:cs="Times New Roman"/>
          <w:iCs/>
          <w:color w:val="000000"/>
          <w:sz w:val="24"/>
          <w:szCs w:val="24"/>
          <w:shd w:val="clear" w:color="auto" w:fill="FFFFFF"/>
          <w:lang w:eastAsia="ru-RU" w:bidi="ru-RU"/>
        </w:rPr>
        <w:t>Практические за</w:t>
      </w:r>
      <w:r w:rsidRPr="00325913">
        <w:rPr>
          <w:rFonts w:ascii="Times New Roman" w:eastAsia="Times New Roman" w:hAnsi="Times New Roman" w:cs="Times New Roman"/>
          <w:iCs/>
          <w:color w:val="000000"/>
          <w:sz w:val="24"/>
          <w:szCs w:val="24"/>
          <w:shd w:val="clear" w:color="auto" w:fill="FFFFFF"/>
          <w:lang w:eastAsia="ru-RU" w:bidi="ru-RU"/>
        </w:rPr>
        <w:softHyphen/>
        <w:t>нятия</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Выполнение опытов, демонстрирующих генетическую связь между основными классами не</w:t>
      </w:r>
      <w:r w:rsidRPr="00325913">
        <w:rPr>
          <w:rFonts w:ascii="Times New Roman" w:eastAsia="Times New Roman" w:hAnsi="Times New Roman" w:cs="Times New Roman"/>
          <w:sz w:val="24"/>
          <w:szCs w:val="24"/>
          <w:lang w:eastAsia="ru-RU" w:bidi="ru-RU"/>
        </w:rPr>
        <w:softHyphen/>
        <w:t>органических соединений.</w:t>
      </w:r>
    </w:p>
    <w:p w:rsidR="00325913" w:rsidRPr="00325913" w:rsidRDefault="00325913" w:rsidP="00325913">
      <w:pPr>
        <w:widowControl w:val="0"/>
        <w:spacing w:after="0" w:line="278" w:lineRule="exact"/>
        <w:ind w:lef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Расчетные задачи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Вычисления по химическим уравнениям массы, объема или количества одного из продуктов реакции по массе исходного вещества и вещества, содержащего определенную </w:t>
      </w:r>
      <w:r w:rsidRPr="00325913">
        <w:rPr>
          <w:rFonts w:ascii="Times New Roman" w:eastAsia="Times New Roman" w:hAnsi="Times New Roman" w:cs="Times New Roman"/>
          <w:sz w:val="24"/>
          <w:szCs w:val="24"/>
          <w:lang w:eastAsia="ru-RU" w:bidi="ru-RU"/>
        </w:rPr>
        <w:lastRenderedPageBreak/>
        <w:t>долю приме</w:t>
      </w:r>
      <w:r w:rsidRPr="00325913">
        <w:rPr>
          <w:rFonts w:ascii="Times New Roman" w:eastAsia="Times New Roman" w:hAnsi="Times New Roman" w:cs="Times New Roman"/>
          <w:sz w:val="24"/>
          <w:szCs w:val="24"/>
          <w:lang w:eastAsia="ru-RU" w:bidi="ru-RU"/>
        </w:rPr>
        <w:softHyphen/>
        <w:t>сей.</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Элементарные основы неорганической химии</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Водород, физические и химические свойства, получение и применение.</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Кислород, физические и химические свойства, получение и применение.</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Вода и ее свойства. Растворимость веществ в воде. Круговорот воды в природе. Галогены. Хлороводород. Соляная кислота и ее соли.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Сера, физические и химические свойства, нахождение в природе. Оксид серы (VI).</w:t>
      </w:r>
    </w:p>
    <w:p w:rsidR="00325913" w:rsidRPr="00325913" w:rsidRDefault="00325913" w:rsidP="00325913">
      <w:pPr>
        <w:widowControl w:val="0"/>
        <w:spacing w:after="0" w:line="278" w:lineRule="exact"/>
        <w:ind w:left="20" w:right="56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Серная кислота и ее соли. Окислительные свойства концентрированной серной кислоты. </w:t>
      </w:r>
      <w:r w:rsidRPr="00325913">
        <w:rPr>
          <w:rFonts w:ascii="Times New Roman" w:eastAsia="Times New Roman" w:hAnsi="Times New Roman" w:cs="Times New Roman"/>
          <w:iCs/>
          <w:color w:val="000000"/>
          <w:sz w:val="24"/>
          <w:szCs w:val="24"/>
          <w:shd w:val="clear" w:color="auto" w:fill="FFFFFF"/>
          <w:lang w:eastAsia="ru-RU" w:bidi="ru-RU"/>
        </w:rPr>
        <w:t>Сернистая и сероводородная кислоты и их соли.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Аммиак. Соли аммония. Азот, физические и химические свойства, получение и применение. Круговорот азота. Оксиды азота (II и IV). Азотная кислота и ее соли. Окислительные свой</w:t>
      </w:r>
      <w:r w:rsidRPr="00325913">
        <w:rPr>
          <w:rFonts w:ascii="Times New Roman" w:eastAsia="Times New Roman" w:hAnsi="Times New Roman" w:cs="Times New Roman"/>
          <w:sz w:val="24"/>
          <w:szCs w:val="24"/>
          <w:lang w:eastAsia="ru-RU" w:bidi="ru-RU"/>
        </w:rPr>
        <w:softHyphen/>
        <w:t>ства азотной кислоты.</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Фосфор. Оксид фосфора </w:t>
      </w:r>
      <w:r w:rsidRPr="00325913">
        <w:rPr>
          <w:rFonts w:ascii="Times New Roman" w:eastAsia="Times New Roman" w:hAnsi="Times New Roman" w:cs="Times New Roman"/>
          <w:sz w:val="24"/>
          <w:szCs w:val="24"/>
          <w:lang w:bidi="en-US"/>
        </w:rPr>
        <w:t>(</w:t>
      </w:r>
      <w:r w:rsidRPr="00325913">
        <w:rPr>
          <w:rFonts w:ascii="Times New Roman" w:eastAsia="Times New Roman" w:hAnsi="Times New Roman" w:cs="Times New Roman"/>
          <w:sz w:val="24"/>
          <w:szCs w:val="24"/>
          <w:lang w:val="en-US" w:bidi="en-US"/>
        </w:rPr>
        <w:t>V</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Ортофосфорная кислота и ее соли.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Углерод, аллотропные модификации, физические и химические свойства углерода. Угарный газ - свойства и физиологическое действие на организм. Углекислый газ, угольная кислота и ее соли. Круговорот углерода.</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Кремний. Оксид кремния </w:t>
      </w:r>
      <w:r w:rsidRPr="00325913">
        <w:rPr>
          <w:rFonts w:ascii="Times New Roman" w:eastAsia="Times New Roman" w:hAnsi="Times New Roman" w:cs="Times New Roman"/>
          <w:sz w:val="24"/>
          <w:szCs w:val="24"/>
          <w:lang w:bidi="en-US"/>
        </w:rPr>
        <w:t>(</w:t>
      </w:r>
      <w:r w:rsidRPr="00325913">
        <w:rPr>
          <w:rFonts w:ascii="Times New Roman" w:eastAsia="Times New Roman" w:hAnsi="Times New Roman" w:cs="Times New Roman"/>
          <w:sz w:val="24"/>
          <w:szCs w:val="24"/>
          <w:lang w:val="en-US" w:bidi="en-US"/>
        </w:rPr>
        <w:t>IV</w:t>
      </w:r>
      <w:r w:rsidRPr="00325913">
        <w:rPr>
          <w:rFonts w:ascii="Times New Roman" w:eastAsia="Times New Roman" w:hAnsi="Times New Roman" w:cs="Times New Roman"/>
          <w:sz w:val="24"/>
          <w:szCs w:val="24"/>
          <w:lang w:bidi="en-US"/>
        </w:rPr>
        <w:t xml:space="preserve">). </w:t>
      </w:r>
      <w:r w:rsidRPr="00325913">
        <w:rPr>
          <w:rFonts w:ascii="Times New Roman" w:eastAsia="Times New Roman" w:hAnsi="Times New Roman" w:cs="Times New Roman"/>
          <w:sz w:val="24"/>
          <w:szCs w:val="24"/>
          <w:lang w:eastAsia="ru-RU" w:bidi="ru-RU"/>
        </w:rPr>
        <w:t>Кремниевая кислота и силикаты. Стекло.</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Положение металлов в Периодической системе химических элементов Д.И. Менделеева. Понятие о металлургии. Способы получения металлов. Сплавы (сталь, чугун, дюралюминий, бронза). Общие химические свойства металлов: реакции с неметаллами, кислотами, солями.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Ряд напряжений металлов.</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Щелочные и щелочноземельные металлы и их соединения.</w:t>
      </w:r>
    </w:p>
    <w:p w:rsidR="00325913" w:rsidRPr="00325913" w:rsidRDefault="00325913" w:rsidP="00325913">
      <w:pPr>
        <w:widowControl w:val="0"/>
        <w:spacing w:after="0" w:line="278" w:lineRule="exact"/>
        <w:ind w:lef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Алюминий. </w:t>
      </w:r>
      <w:r w:rsidRPr="00325913">
        <w:rPr>
          <w:rFonts w:ascii="Times New Roman" w:eastAsia="Times New Roman" w:hAnsi="Times New Roman" w:cs="Times New Roman"/>
          <w:iCs/>
          <w:color w:val="000000"/>
          <w:sz w:val="24"/>
          <w:szCs w:val="24"/>
          <w:shd w:val="clear" w:color="auto" w:fill="FFFFFF"/>
          <w:lang w:eastAsia="ru-RU" w:bidi="ru-RU"/>
        </w:rPr>
        <w:t>Амфотерность оксида и гидроксида.</w:t>
      </w:r>
    </w:p>
    <w:p w:rsidR="00325913" w:rsidRPr="00325913" w:rsidRDefault="00325913" w:rsidP="00325913">
      <w:pPr>
        <w:widowControl w:val="0"/>
        <w:spacing w:after="0" w:line="278" w:lineRule="exact"/>
        <w:ind w:lef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Железо. Оксиды, </w:t>
      </w:r>
      <w:r w:rsidRPr="00325913">
        <w:rPr>
          <w:rFonts w:ascii="Times New Roman" w:eastAsia="Times New Roman" w:hAnsi="Times New Roman" w:cs="Times New Roman"/>
          <w:iCs/>
          <w:color w:val="000000"/>
          <w:sz w:val="24"/>
          <w:szCs w:val="24"/>
          <w:shd w:val="clear" w:color="auto" w:fill="FFFFFF"/>
          <w:lang w:eastAsia="ru-RU" w:bidi="ru-RU"/>
        </w:rPr>
        <w:t>гидроксиды и соли железа (II и III).</w:t>
      </w:r>
    </w:p>
    <w:p w:rsidR="00325913" w:rsidRPr="00325913" w:rsidRDefault="00325913" w:rsidP="00325913">
      <w:pPr>
        <w:widowControl w:val="0"/>
        <w:spacing w:after="0" w:line="278" w:lineRule="exact"/>
        <w:ind w:lef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Демонстрации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Взаимодействие натрия и кальция с водой.</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Образцы неметаллов.</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Аллотропия серы.</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Получение хлороводорода и его растворение в воде.</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Распознавание соединений хлора.</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Кристаллические решетки алмаза и графита.</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Получение аммиака.</w:t>
      </w:r>
    </w:p>
    <w:p w:rsidR="00325913" w:rsidRPr="00325913" w:rsidRDefault="00325913" w:rsidP="00325913">
      <w:pPr>
        <w:widowControl w:val="0"/>
        <w:spacing w:after="0" w:line="278" w:lineRule="exact"/>
        <w:ind w:lef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Лабораторные опыты</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Знакомство с образцами металлов и сплавов (работа с коллекциями).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Растворение железа и цинка в соляной кислоте.</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Вытеснение одного металла другим из раствора соли.</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Знакомство с образцами природных соединений неметаллов (хлоридами, сульфидами, суль</w:t>
      </w:r>
      <w:r w:rsidRPr="00325913">
        <w:rPr>
          <w:rFonts w:ascii="Times New Roman" w:eastAsia="Times New Roman" w:hAnsi="Times New Roman" w:cs="Times New Roman"/>
          <w:sz w:val="24"/>
          <w:szCs w:val="24"/>
          <w:lang w:eastAsia="ru-RU" w:bidi="ru-RU"/>
        </w:rPr>
        <w:softHyphen/>
        <w:t>фатами, нитратами, карбонатами, силикатами).</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Знакомство с образцами металлов, рудами железа, соединениями алюминия.</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Распознавание хлорид-, сульфат-, карбонат-анионов и катионов аммония, натрия, калия, кальция, бария.</w:t>
      </w:r>
    </w:p>
    <w:p w:rsidR="00325913" w:rsidRPr="00325913" w:rsidRDefault="00325913" w:rsidP="00325913">
      <w:pPr>
        <w:widowControl w:val="0"/>
        <w:spacing w:after="0" w:line="278" w:lineRule="exact"/>
        <w:ind w:lef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Практические занятия</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Получение, собирание и распознавание газов (кислорода, водорода, углекислого газа).</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Решение экспериментальных задач по химии теме «Получение соединений металлов и изу</w:t>
      </w:r>
      <w:r w:rsidRPr="00325913">
        <w:rPr>
          <w:rFonts w:ascii="Times New Roman" w:eastAsia="Times New Roman" w:hAnsi="Times New Roman" w:cs="Times New Roman"/>
          <w:sz w:val="24"/>
          <w:szCs w:val="24"/>
          <w:lang w:eastAsia="ru-RU" w:bidi="ru-RU"/>
        </w:rPr>
        <w:softHyphen/>
        <w:t>чение их свойств».</w:t>
      </w:r>
    </w:p>
    <w:p w:rsidR="00325913" w:rsidRPr="00325913" w:rsidRDefault="00325913" w:rsidP="00325913">
      <w:pPr>
        <w:widowControl w:val="0"/>
        <w:spacing w:after="0"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Решение экспериментальных задач по теме: «Получение соединений неметаллов и изучение их свойств».</w:t>
      </w:r>
    </w:p>
    <w:p w:rsidR="00325913" w:rsidRPr="00325913" w:rsidRDefault="00325913" w:rsidP="00325913">
      <w:pPr>
        <w:widowControl w:val="0"/>
        <w:spacing w:after="0" w:line="278" w:lineRule="exact"/>
        <w:ind w:left="20" w:right="68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Первоначальные представления об органических веществах .</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Первоначальные сведения о строении органических веществ.</w:t>
      </w:r>
    </w:p>
    <w:p w:rsidR="00325913" w:rsidRPr="00325913" w:rsidRDefault="00325913" w:rsidP="00325913">
      <w:pPr>
        <w:widowControl w:val="0"/>
        <w:spacing w:after="0" w:line="278"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Углеводороды: метан, этан, этилен.</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Спирты (метанол, этанол, глицерин) и карбоновые кислоты (уксусная, стеариновая) как </w:t>
      </w:r>
      <w:r w:rsidRPr="00325913">
        <w:rPr>
          <w:rFonts w:ascii="Times New Roman" w:eastAsia="Times New Roman" w:hAnsi="Times New Roman" w:cs="Times New Roman"/>
          <w:sz w:val="24"/>
          <w:szCs w:val="24"/>
          <w:lang w:eastAsia="ru-RU" w:bidi="ru-RU"/>
        </w:rPr>
        <w:lastRenderedPageBreak/>
        <w:t>представители кислородсодержащих органических соединений. Биологически важные веще</w:t>
      </w:r>
      <w:r w:rsidRPr="00325913">
        <w:rPr>
          <w:rFonts w:ascii="Times New Roman" w:eastAsia="Times New Roman" w:hAnsi="Times New Roman" w:cs="Times New Roman"/>
          <w:sz w:val="24"/>
          <w:szCs w:val="24"/>
          <w:lang w:eastAsia="ru-RU" w:bidi="ru-RU"/>
        </w:rPr>
        <w:softHyphen/>
        <w:t>ства: жиры, углеводы, белки.</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Представления о полимерах на примере полиэтилена.</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Демонстрации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Образцы нефти, каменного угля и продуктов их переработки.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Модели молекул органических соединений.</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Горение углеводородов и обнаружение продуктов их горения.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Образцы изделий из полиэтилена.</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Качественные реакции на этилен и белки.</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Практические занятия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Изготовление моделей углеводородов.</w:t>
      </w:r>
    </w:p>
    <w:p w:rsidR="00325913" w:rsidRPr="00325913" w:rsidRDefault="00325913" w:rsidP="00325913">
      <w:pPr>
        <w:widowControl w:val="0"/>
        <w:spacing w:after="0" w:line="278" w:lineRule="exact"/>
        <w:ind w:left="4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Химия и жизнь .</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Человек в мире веществ, материалов и химических реакций.</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Химия и здоровье. Лекарственные препараты и проблемы, связанные с их применением.</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Химия и пища. Калорийность жиров, белков и углеводов. Консерванты пищевых продуктов (поваренная соль, уксусная кислота).</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Химические вещества как строительные и поделочные материалы (мел, мрамор, известняк, стекло, цемент).</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Природные источники углеводородов. Нефть и природный газ, их применение.</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Химическое загрязнение окружающей среды и его последствия.</w:t>
      </w:r>
    </w:p>
    <w:p w:rsidR="00325913" w:rsidRPr="00325913" w:rsidRDefault="00325913" w:rsidP="00325913">
      <w:pPr>
        <w:widowControl w:val="0"/>
        <w:spacing w:after="0" w:line="278"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Проблемы безопасного использования веществ и химических реакций в повседневной жизни. </w:t>
      </w:r>
      <w:r w:rsidRPr="00325913">
        <w:rPr>
          <w:rFonts w:ascii="Times New Roman" w:eastAsia="Times New Roman" w:hAnsi="Times New Roman" w:cs="Times New Roman"/>
          <w:iCs/>
          <w:color w:val="000000"/>
          <w:sz w:val="24"/>
          <w:szCs w:val="24"/>
          <w:shd w:val="clear" w:color="auto" w:fill="FFFFFF"/>
          <w:lang w:eastAsia="ru-RU" w:bidi="ru-RU"/>
        </w:rPr>
        <w:t>Токсичные, горючие и взрывоопасные вещества. Бытовая химическая грамотность. Демонстрации</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Образцы лекарственных препаратов.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Образцы строительных и поделочных материалов.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Образцы упаковок пищевых продуктов с консервантами.</w:t>
      </w:r>
    </w:p>
    <w:p w:rsidR="00325913" w:rsidRPr="00325913" w:rsidRDefault="00325913" w:rsidP="00325913">
      <w:pPr>
        <w:widowControl w:val="0"/>
        <w:spacing w:after="0" w:line="278"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Практические занятия</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Знакомство с образцами лекарственных препаратов.</w:t>
      </w:r>
    </w:p>
    <w:p w:rsidR="00325913" w:rsidRPr="00325913" w:rsidRDefault="00325913" w:rsidP="00325913">
      <w:pPr>
        <w:widowControl w:val="0"/>
        <w:spacing w:after="0" w:line="278"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Знакомство с образцами химических средств санитарии и гигиены.</w:t>
      </w:r>
    </w:p>
    <w:p w:rsidR="00325913" w:rsidRPr="00325913" w:rsidRDefault="00325913" w:rsidP="00325913">
      <w:pPr>
        <w:widowControl w:val="0"/>
        <w:spacing w:after="279" w:line="278" w:lineRule="exact"/>
        <w:ind w:left="40"/>
        <w:jc w:val="both"/>
        <w:rPr>
          <w:rFonts w:ascii="Times New Roman" w:eastAsia="Times New Roman" w:hAnsi="Times New Roman" w:cs="Times New Roman"/>
          <w:sz w:val="24"/>
          <w:szCs w:val="24"/>
          <w:lang w:eastAsia="ru-RU" w:bidi="ru-RU"/>
        </w:rPr>
      </w:pPr>
    </w:p>
    <w:p w:rsidR="00325913" w:rsidRPr="00325913" w:rsidRDefault="00325913" w:rsidP="00325913">
      <w:pPr>
        <w:widowControl w:val="0"/>
        <w:tabs>
          <w:tab w:val="left" w:pos="1505"/>
        </w:tabs>
        <w:spacing w:after="261" w:line="230" w:lineRule="exact"/>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Биология</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Биология как наука</w:t>
      </w:r>
      <w:r w:rsidRPr="00325913">
        <w:rPr>
          <w:rFonts w:ascii="Times New Roman" w:eastAsia="Times New Roman" w:hAnsi="Times New Roman" w:cs="Times New Roman"/>
          <w:sz w:val="24"/>
          <w:szCs w:val="24"/>
          <w:lang w:eastAsia="ru-RU" w:bidi="ru-RU"/>
        </w:rPr>
        <w:t>.</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Методы биологии Биология - наука о живой природе. Роль биологии в практической деятельности людей.</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Методы изучения живых объектов. Биологический эксперимент. Наблюдение, описание и измерение биологических объектов.</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Правила работы в биологической лаборатории. Соблюдение правил поведения в окружаю</w:t>
      </w:r>
      <w:r w:rsidRPr="00325913">
        <w:rPr>
          <w:rFonts w:ascii="Times New Roman" w:eastAsia="Times New Roman" w:hAnsi="Times New Roman" w:cs="Times New Roman"/>
          <w:sz w:val="24"/>
          <w:szCs w:val="24"/>
          <w:lang w:eastAsia="ru-RU" w:bidi="ru-RU"/>
        </w:rPr>
        <w:softHyphen/>
        <w:t>щей среде как основа безопасности собственной жизни, бережного отношения к биологиче</w:t>
      </w:r>
      <w:r w:rsidRPr="00325913">
        <w:rPr>
          <w:rFonts w:ascii="Times New Roman" w:eastAsia="Times New Roman" w:hAnsi="Times New Roman" w:cs="Times New Roman"/>
          <w:sz w:val="24"/>
          <w:szCs w:val="24"/>
          <w:lang w:eastAsia="ru-RU" w:bidi="ru-RU"/>
        </w:rPr>
        <w:softHyphen/>
        <w:t>ским объектам, их охраны.</w:t>
      </w:r>
    </w:p>
    <w:p w:rsidR="00325913" w:rsidRPr="00325913" w:rsidRDefault="00325913" w:rsidP="00325913">
      <w:pPr>
        <w:widowControl w:val="0"/>
        <w:spacing w:after="0" w:line="283"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Демонстрации:</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Результатов опытов, иллюстрирующих роль света в жизни растений.</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Результатов опытов, иллюстрирующих наличие в составе растений минеральных и органиче</w:t>
      </w:r>
      <w:r w:rsidRPr="00325913">
        <w:rPr>
          <w:rFonts w:ascii="Times New Roman" w:eastAsia="Times New Roman" w:hAnsi="Times New Roman" w:cs="Times New Roman"/>
          <w:sz w:val="24"/>
          <w:szCs w:val="24"/>
          <w:lang w:eastAsia="ru-RU" w:bidi="ru-RU"/>
        </w:rPr>
        <w:softHyphen/>
        <w:t>ских веществ.</w:t>
      </w:r>
    </w:p>
    <w:p w:rsidR="00325913" w:rsidRPr="00325913" w:rsidRDefault="00325913" w:rsidP="00325913">
      <w:pPr>
        <w:widowControl w:val="0"/>
        <w:spacing w:after="0" w:line="283"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Лабораторные и практические работы</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Наблюдение за ростом и развитием растений и животных.</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Наблюдение за сезонными изменениями в жизни растений и животных. Опыты по изучению состава почвы.</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Система органического мира</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Система органического мира. Классификация организмов. </w:t>
      </w:r>
      <w:r w:rsidRPr="00325913">
        <w:rPr>
          <w:rFonts w:ascii="Times New Roman" w:eastAsia="Times New Roman" w:hAnsi="Times New Roman" w:cs="Times New Roman"/>
          <w:iCs/>
          <w:color w:val="000000"/>
          <w:sz w:val="24"/>
          <w:szCs w:val="24"/>
          <w:shd w:val="clear" w:color="auto" w:fill="FFFFFF"/>
          <w:lang w:eastAsia="ru-RU" w:bidi="ru-RU"/>
        </w:rPr>
        <w:t>Основные систематические ка</w:t>
      </w:r>
      <w:r w:rsidRPr="00325913">
        <w:rPr>
          <w:rFonts w:ascii="Times New Roman" w:eastAsia="Times New Roman" w:hAnsi="Times New Roman" w:cs="Times New Roman"/>
          <w:iCs/>
          <w:color w:val="000000"/>
          <w:sz w:val="24"/>
          <w:szCs w:val="24"/>
          <w:shd w:val="clear" w:color="auto" w:fill="FFFFFF"/>
          <w:lang w:eastAsia="ru-RU" w:bidi="ru-RU"/>
        </w:rPr>
        <w:softHyphen/>
        <w:t xml:space="preserve">тегории: царство, тип (отдел), класс, отряд (порядок), семейство, род, вид, их </w:t>
      </w:r>
      <w:r w:rsidRPr="00325913">
        <w:rPr>
          <w:rFonts w:ascii="Times New Roman" w:eastAsia="Times New Roman" w:hAnsi="Times New Roman" w:cs="Times New Roman"/>
          <w:iCs/>
          <w:color w:val="000000"/>
          <w:sz w:val="24"/>
          <w:szCs w:val="24"/>
          <w:shd w:val="clear" w:color="auto" w:fill="FFFFFF"/>
          <w:lang w:eastAsia="ru-RU" w:bidi="ru-RU"/>
        </w:rPr>
        <w:lastRenderedPageBreak/>
        <w:t>соподчиненность .</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Царство растений. Строение растительного организма на примере покрытосеменных: клетки, ткани, органы. Жизнедеятельность растений: питание (минеральное и воздушное- фотосинтез), дыхание, опыление, размножение, рост, развитие, раздражимость. Растение - целостный организм. Роль растений в природе, жизни человека и собственной деятельности. Важнейшие сельскохозяйственные культуры.</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Меры профилактики заболеваний, вызываемых растениями. Охрана растительного мира.</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sz w:val="24"/>
          <w:szCs w:val="24"/>
          <w:lang w:eastAsia="ru-RU" w:bidi="ru-RU"/>
        </w:rPr>
        <w:t>Царство бактерий, особенности строения и жизнедеятельности. Бактерии - возбудители за</w:t>
      </w:r>
      <w:r w:rsidRPr="00325913">
        <w:rPr>
          <w:rFonts w:ascii="Times New Roman" w:eastAsia="Times New Roman" w:hAnsi="Times New Roman" w:cs="Times New Roman"/>
          <w:sz w:val="24"/>
          <w:szCs w:val="24"/>
          <w:lang w:eastAsia="ru-RU" w:bidi="ru-RU"/>
        </w:rPr>
        <w:softHyphen/>
        <w:t>болеваний растений, животных, человека. Профилактика заболеваний, вызываемых бактери</w:t>
      </w:r>
      <w:r w:rsidRPr="00325913">
        <w:rPr>
          <w:rFonts w:ascii="Times New Roman" w:eastAsia="Times New Roman" w:hAnsi="Times New Roman" w:cs="Times New Roman"/>
          <w:sz w:val="24"/>
          <w:szCs w:val="24"/>
          <w:lang w:eastAsia="ru-RU" w:bidi="ru-RU"/>
        </w:rPr>
        <w:softHyphen/>
        <w:t xml:space="preserve">ями. </w:t>
      </w:r>
      <w:r w:rsidRPr="00325913">
        <w:rPr>
          <w:rFonts w:ascii="Times New Roman" w:eastAsia="Times New Roman" w:hAnsi="Times New Roman" w:cs="Times New Roman"/>
          <w:iCs/>
          <w:color w:val="000000"/>
          <w:sz w:val="24"/>
          <w:szCs w:val="24"/>
          <w:shd w:val="clear" w:color="auto" w:fill="FFFFFF"/>
          <w:lang w:eastAsia="ru-RU" w:bidi="ru-RU"/>
        </w:rPr>
        <w:t>Использование бактерий в биотехнологии. Значение работ Р.Коха и Л. Пастера.</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Царство грибов, особенности строения и жизнедеятельности на примере шляпочного гриба.</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Роль грибов в природе, жизни человека. Съедобные и ядовитые грибы. Правила сбора гри</w:t>
      </w:r>
      <w:r w:rsidRPr="00325913">
        <w:rPr>
          <w:rFonts w:ascii="Times New Roman" w:eastAsia="Times New Roman" w:hAnsi="Times New Roman" w:cs="Times New Roman"/>
          <w:sz w:val="24"/>
          <w:szCs w:val="24"/>
          <w:lang w:eastAsia="ru-RU" w:bidi="ru-RU"/>
        </w:rPr>
        <w:softHyphen/>
        <w:t xml:space="preserve">бов. Меры профилактики заболеваний, вызываемых грибами. Оказание первой помощи при отравлении грибами. Грибы-паразиты, вызывающие болезни растений, человека. </w:t>
      </w:r>
      <w:r w:rsidRPr="00325913">
        <w:rPr>
          <w:rFonts w:ascii="Times New Roman" w:eastAsia="Times New Roman" w:hAnsi="Times New Roman" w:cs="Times New Roman"/>
          <w:iCs/>
          <w:color w:val="000000"/>
          <w:sz w:val="24"/>
          <w:szCs w:val="24"/>
          <w:shd w:val="clear" w:color="auto" w:fill="FFFFFF"/>
          <w:lang w:eastAsia="ru-RU" w:bidi="ru-RU"/>
        </w:rPr>
        <w:t>Использование грибов в биотехнологии.</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Царство животных. Строение организма животного на примере млекопитающего: клетки, ткани, органы, системы органов. Процессы жизнедеятельности животных: питание (расти</w:t>
      </w:r>
      <w:r w:rsidRPr="00325913">
        <w:rPr>
          <w:rFonts w:ascii="Times New Roman" w:eastAsia="Times New Roman" w:hAnsi="Times New Roman" w:cs="Times New Roman"/>
          <w:sz w:val="24"/>
          <w:szCs w:val="24"/>
          <w:lang w:eastAsia="ru-RU" w:bidi="ru-RU"/>
        </w:rPr>
        <w:softHyphen/>
        <w:t xml:space="preserve">тельноядные, хищные, всеядные, паразиты), дыхание, транспорт веществ, выделение, обмен веществ и превращения энергии, размножение, рост, развитие, движение, раздражимость. Регуляция жизнедеятельности организма животного. </w:t>
      </w:r>
      <w:r w:rsidRPr="00325913">
        <w:rPr>
          <w:rFonts w:ascii="Times New Roman" w:eastAsia="Times New Roman" w:hAnsi="Times New Roman" w:cs="Times New Roman"/>
          <w:iCs/>
          <w:color w:val="000000"/>
          <w:sz w:val="24"/>
          <w:szCs w:val="24"/>
          <w:shd w:val="clear" w:color="auto" w:fill="FFFFFF"/>
          <w:lang w:eastAsia="ru-RU" w:bidi="ru-RU"/>
        </w:rPr>
        <w:t>Поведение животных (рефлексы, ин</w:t>
      </w:r>
      <w:r w:rsidRPr="00325913">
        <w:rPr>
          <w:rFonts w:ascii="Times New Roman" w:eastAsia="Times New Roman" w:hAnsi="Times New Roman" w:cs="Times New Roman"/>
          <w:iCs/>
          <w:color w:val="000000"/>
          <w:sz w:val="24"/>
          <w:szCs w:val="24"/>
          <w:shd w:val="clear" w:color="auto" w:fill="FFFFFF"/>
          <w:lang w:eastAsia="ru-RU" w:bidi="ru-RU"/>
        </w:rPr>
        <w:softHyphen/>
        <w:t>стинкты, элементы рассудочного поведения).</w:t>
      </w:r>
      <w:r w:rsidRPr="00325913">
        <w:rPr>
          <w:rFonts w:ascii="Times New Roman" w:eastAsia="Times New Roman" w:hAnsi="Times New Roman" w:cs="Times New Roman"/>
          <w:sz w:val="24"/>
          <w:szCs w:val="24"/>
          <w:lang w:eastAsia="ru-RU" w:bidi="ru-RU"/>
        </w:rPr>
        <w:t xml:space="preserve"> Животные - возбудители и переносчики забо</w:t>
      </w:r>
      <w:r w:rsidRPr="00325913">
        <w:rPr>
          <w:rFonts w:ascii="Times New Roman" w:eastAsia="Times New Roman" w:hAnsi="Times New Roman" w:cs="Times New Roman"/>
          <w:sz w:val="24"/>
          <w:szCs w:val="24"/>
          <w:lang w:eastAsia="ru-RU" w:bidi="ru-RU"/>
        </w:rPr>
        <w:softHyphen/>
        <w:t>леваний. Профилактика заболеваний. Роль животных в природе, жизни и деятельности чело</w:t>
      </w:r>
      <w:r w:rsidRPr="00325913">
        <w:rPr>
          <w:rFonts w:ascii="Times New Roman" w:eastAsia="Times New Roman" w:hAnsi="Times New Roman" w:cs="Times New Roman"/>
          <w:sz w:val="24"/>
          <w:szCs w:val="24"/>
          <w:lang w:eastAsia="ru-RU" w:bidi="ru-RU"/>
        </w:rPr>
        <w:softHyphen/>
        <w:t>века. Домашние животные. Охрана животного мира.</w:t>
      </w:r>
    </w:p>
    <w:p w:rsidR="00325913" w:rsidRPr="00325913" w:rsidRDefault="00325913" w:rsidP="00325913">
      <w:pPr>
        <w:widowControl w:val="0"/>
        <w:spacing w:after="0" w:line="283" w:lineRule="exact"/>
        <w:ind w:right="-140" w:firstLine="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Вирусы - неклеточные формы. Меры профилактики заболеваний, вызываемых вирусами. </w:t>
      </w:r>
      <w:r w:rsidRPr="00325913">
        <w:rPr>
          <w:rFonts w:ascii="Times New Roman" w:eastAsia="Times New Roman" w:hAnsi="Times New Roman" w:cs="Times New Roman"/>
          <w:iCs/>
          <w:color w:val="000000"/>
          <w:sz w:val="24"/>
          <w:szCs w:val="24"/>
          <w:shd w:val="clear" w:color="auto" w:fill="FFFFFF"/>
          <w:lang w:eastAsia="ru-RU" w:bidi="ru-RU"/>
        </w:rPr>
        <w:t>Демонстрации:</w:t>
      </w:r>
    </w:p>
    <w:p w:rsidR="00325913" w:rsidRPr="00325913" w:rsidRDefault="00325913" w:rsidP="00325913">
      <w:pPr>
        <w:widowControl w:val="0"/>
        <w:spacing w:after="0" w:line="283" w:lineRule="exact"/>
        <w:ind w:right="-140" w:firstLine="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Классификация организмов Строение растительной клетки</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Ткани, органы растительного организма (на примере покрытосеменных)</w:t>
      </w:r>
    </w:p>
    <w:p w:rsidR="00325913" w:rsidRPr="00325913" w:rsidRDefault="00325913" w:rsidP="00325913">
      <w:pPr>
        <w:widowControl w:val="0"/>
        <w:spacing w:after="0" w:line="283" w:lineRule="exact"/>
        <w:ind w:left="4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Строение и многообразие бактерий Строение шляпочного гриба Многообразие грибов Грибы - паразиты</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Ткани, органы, системы органов организма животного (на примере млекопитающего)</w:t>
      </w:r>
    </w:p>
    <w:p w:rsidR="00325913" w:rsidRPr="00325913" w:rsidRDefault="00325913" w:rsidP="00325913">
      <w:pPr>
        <w:widowControl w:val="0"/>
        <w:spacing w:after="0" w:line="283" w:lineRule="exact"/>
        <w:ind w:left="4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Животные - возбудители и переносчики заболеваний Строение вируса</w:t>
      </w:r>
    </w:p>
    <w:p w:rsidR="00325913" w:rsidRPr="00325913" w:rsidRDefault="00325913" w:rsidP="00325913">
      <w:pPr>
        <w:widowControl w:val="0"/>
        <w:spacing w:after="0" w:line="283"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Лабораторные и практические работы</w:t>
      </w:r>
    </w:p>
    <w:p w:rsidR="00325913" w:rsidRPr="00325913" w:rsidRDefault="00325913" w:rsidP="00325913">
      <w:pPr>
        <w:widowControl w:val="0"/>
        <w:spacing w:after="0" w:line="283" w:lineRule="exact"/>
        <w:ind w:left="4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органов цветкового растения Выявление роли света и воды в жизни растений Размножение комнатных растений</w:t>
      </w:r>
    </w:p>
    <w:p w:rsidR="00325913" w:rsidRPr="00325913" w:rsidRDefault="00325913" w:rsidP="00325913">
      <w:pPr>
        <w:widowControl w:val="0"/>
        <w:spacing w:after="0" w:line="283" w:lineRule="exact"/>
        <w:ind w:left="40" w:right="10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Изучение строения плесневых грибов Распознавание съедобных и ядовитых грибов Изучение внешнего строения млекопитающего Изучение внутреннего строения млекопитающего Наблюдение за поведением животных </w:t>
      </w:r>
    </w:p>
    <w:p w:rsidR="00325913" w:rsidRPr="00325913" w:rsidRDefault="00325913" w:rsidP="00325913">
      <w:pPr>
        <w:widowControl w:val="0"/>
        <w:spacing w:after="0" w:line="283" w:lineRule="exact"/>
        <w:ind w:left="40" w:right="10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Многообразие и эволюция живой природы</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color w:val="000000"/>
          <w:sz w:val="24"/>
          <w:szCs w:val="24"/>
          <w:shd w:val="clear" w:color="auto" w:fill="FFFFFF"/>
          <w:lang w:eastAsia="ru-RU" w:bidi="ru-RU"/>
        </w:rPr>
      </w:pPr>
      <w:r w:rsidRPr="00325913">
        <w:rPr>
          <w:rFonts w:ascii="Times New Roman" w:eastAsia="Times New Roman" w:hAnsi="Times New Roman" w:cs="Times New Roman"/>
          <w:sz w:val="24"/>
          <w:szCs w:val="24"/>
          <w:lang w:eastAsia="ru-RU" w:bidi="ru-RU"/>
        </w:rPr>
        <w:t xml:space="preserve">Учение об эволюции органического мира. Ч.Дарвин - основоположник учения об эволюции. </w:t>
      </w:r>
      <w:r w:rsidRPr="00325913">
        <w:rPr>
          <w:rFonts w:ascii="Times New Roman" w:eastAsia="Times New Roman" w:hAnsi="Times New Roman" w:cs="Times New Roman"/>
          <w:iCs/>
          <w:color w:val="000000"/>
          <w:sz w:val="24"/>
          <w:szCs w:val="24"/>
          <w:shd w:val="clear" w:color="auto" w:fill="FFFFFF"/>
          <w:lang w:eastAsia="ru-RU" w:bidi="ru-RU"/>
        </w:rPr>
        <w:t>Движущие силы эволюции: наследственная изменчивость, борьба за существование, есте</w:t>
      </w:r>
      <w:r w:rsidRPr="00325913">
        <w:rPr>
          <w:rFonts w:ascii="Times New Roman" w:eastAsia="Times New Roman" w:hAnsi="Times New Roman" w:cs="Times New Roman"/>
          <w:color w:val="000000"/>
          <w:sz w:val="24"/>
          <w:szCs w:val="24"/>
          <w:shd w:val="clear" w:color="auto" w:fill="FFFFFF"/>
          <w:lang w:eastAsia="ru-RU" w:bidi="ru-RU"/>
        </w:rPr>
        <w:t>ственный отбор. Искусственный отбор. Результаты эволюции: многообразие видов, при</w:t>
      </w:r>
      <w:r w:rsidRPr="00325913">
        <w:rPr>
          <w:rFonts w:ascii="Times New Roman" w:eastAsia="Times New Roman" w:hAnsi="Times New Roman" w:cs="Times New Roman"/>
          <w:color w:val="000000"/>
          <w:sz w:val="24"/>
          <w:szCs w:val="24"/>
          <w:shd w:val="clear" w:color="auto" w:fill="FFFFFF"/>
          <w:lang w:eastAsia="ru-RU" w:bidi="ru-RU"/>
        </w:rPr>
        <w:softHyphen/>
        <w:t>способленность организмов к среде обитания.</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Усложнение растений в процессе эволюции: водоросли, мхи, папоротники, хвощи, плауны, голосеменные, покрытосеменные. Главные признаки основных отделов. Классы и семейства покрытосеменных растений (2 семейства однодольных и 3 семейства двудольных растений). Разнообразие видов растений - основа устойчивости биосферы, результат эволюции. Сохранение биологического разнообразия растений. Сельскохозяйственные растения. Многообразие животных - результат эволюции. </w:t>
      </w:r>
      <w:r w:rsidRPr="00325913">
        <w:rPr>
          <w:rFonts w:ascii="Times New Roman" w:eastAsia="Times New Roman" w:hAnsi="Times New Roman" w:cs="Times New Roman"/>
          <w:sz w:val="24"/>
          <w:szCs w:val="24"/>
          <w:lang w:eastAsia="ru-RU" w:bidi="ru-RU"/>
        </w:rPr>
        <w:lastRenderedPageBreak/>
        <w:t>Одноклеточные и многоклеточные живот</w:t>
      </w:r>
      <w:r w:rsidRPr="00325913">
        <w:rPr>
          <w:rFonts w:ascii="Times New Roman" w:eastAsia="Times New Roman" w:hAnsi="Times New Roman" w:cs="Times New Roman"/>
          <w:sz w:val="24"/>
          <w:szCs w:val="24"/>
          <w:lang w:eastAsia="ru-RU" w:bidi="ru-RU"/>
        </w:rPr>
        <w:softHyphen/>
        <w:t>ные. Беспозвоночные животные: Кишечнополостные, Черви, Моллюски, Членистоногие. Усложнение животных в процессе эволюции на примере позвоночных: Рыбы, Земноводные, Пресмыкающиеся, Птицы, Млекопитающие. Сохранение биологического разнообразия жи</w:t>
      </w:r>
      <w:r w:rsidRPr="00325913">
        <w:rPr>
          <w:rFonts w:ascii="Times New Roman" w:eastAsia="Times New Roman" w:hAnsi="Times New Roman" w:cs="Times New Roman"/>
          <w:sz w:val="24"/>
          <w:szCs w:val="24"/>
          <w:lang w:eastAsia="ru-RU" w:bidi="ru-RU"/>
        </w:rPr>
        <w:softHyphen/>
        <w:t>вотных как основа устойчивости биосферы. Сельскохозяйственные животные.</w:t>
      </w:r>
    </w:p>
    <w:p w:rsidR="00325913" w:rsidRPr="00325913" w:rsidRDefault="00325913" w:rsidP="00325913">
      <w:pPr>
        <w:widowControl w:val="0"/>
        <w:spacing w:after="0" w:line="283"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Демонстрации</w:t>
      </w:r>
      <w:r w:rsidRPr="00325913">
        <w:rPr>
          <w:rFonts w:ascii="Times New Roman" w:eastAsia="Times New Roman" w:hAnsi="Times New Roman" w:cs="Times New Roman"/>
          <w:color w:val="000000"/>
          <w:sz w:val="24"/>
          <w:szCs w:val="24"/>
          <w:shd w:val="clear" w:color="auto" w:fill="FFFFFF"/>
          <w:lang w:eastAsia="ru-RU" w:bidi="ru-RU"/>
        </w:rPr>
        <w:t>:</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Многообразие видов</w:t>
      </w:r>
    </w:p>
    <w:p w:rsidR="00325913" w:rsidRPr="00325913" w:rsidRDefault="00325913" w:rsidP="00325913">
      <w:pPr>
        <w:widowControl w:val="0"/>
        <w:spacing w:after="0" w:line="283" w:lineRule="exact"/>
        <w:ind w:left="4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Приспособления у организмов к среде обитания Растения разных отделов, семейств, видов Одноклеточные животные</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Внешнее и внутреннее строение кишечнополостных</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Строение и многообразие червей</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Строение и многообразие моллюсков</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Строение и многообразие членистоногих</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Строение и многообразие рыб</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Строение и многообразие земноводных</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Строение и многообразие пресмыкающихся</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Строение и многообразие птиц</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Строение и многообразие млекопитающих</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Лабораторные и практические работы</w:t>
      </w:r>
      <w:r w:rsidRPr="00325913">
        <w:rPr>
          <w:rFonts w:ascii="Times New Roman" w:eastAsia="Times New Roman" w:hAnsi="Times New Roman" w:cs="Times New Roman"/>
          <w:sz w:val="24"/>
          <w:szCs w:val="24"/>
          <w:lang w:eastAsia="ru-RU" w:bidi="ru-RU"/>
        </w:rPr>
        <w:t xml:space="preserve"> Изучение внешнего строения водорослей Изучение</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внешнего строения мхов</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внешнего строения папоротника</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строения и многообразия голосеменных растений</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строения и многообразия покрытосеменных растений</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внешнего строения и многообразия членистоногих</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Выявление особенностей внешнего строения рыб в связи с образом жизни</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Выявление особенностей внешнего строения лягушки в связи с образом жизни</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Выявление особенностей внешнего строения птиц в связи с образом жизни</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Распознавание растений разных отделов</w:t>
      </w:r>
    </w:p>
    <w:p w:rsidR="00325913" w:rsidRPr="00325913" w:rsidRDefault="00325913" w:rsidP="00325913">
      <w:pPr>
        <w:widowControl w:val="0"/>
        <w:spacing w:after="0" w:line="283" w:lineRule="exact"/>
        <w:ind w:left="40" w:right="2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Распознавание наиболее распространенных растений своей местности </w:t>
      </w:r>
    </w:p>
    <w:p w:rsidR="00325913" w:rsidRPr="00325913" w:rsidRDefault="00325913" w:rsidP="00325913">
      <w:pPr>
        <w:widowControl w:val="0"/>
        <w:spacing w:after="0" w:line="283" w:lineRule="exact"/>
        <w:ind w:left="40" w:right="25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Распознавание важнейших сельскохозяйственных культур</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принадлежности растений к определенной систематической группе с использованием справочников и определителей (классификация)</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принадлежности животных к определенной систематической группе с исполь</w:t>
      </w:r>
      <w:r w:rsidRPr="00325913">
        <w:rPr>
          <w:rFonts w:ascii="Times New Roman" w:eastAsia="Times New Roman" w:hAnsi="Times New Roman" w:cs="Times New Roman"/>
          <w:sz w:val="24"/>
          <w:szCs w:val="24"/>
          <w:lang w:eastAsia="ru-RU" w:bidi="ru-RU"/>
        </w:rPr>
        <w:softHyphen/>
        <w:t>зованием справочников и определителей (классификация)</w:t>
      </w:r>
    </w:p>
    <w:p w:rsidR="00325913" w:rsidRPr="00325913" w:rsidRDefault="00325913" w:rsidP="00325913">
      <w:pPr>
        <w:widowControl w:val="0"/>
        <w:spacing w:after="0" w:line="283" w:lineRule="exact"/>
        <w:ind w:left="4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Выявление приспособлений у растений к среде обитания Выявление приспособлений у животных к среде обитания Распознавание животных разных типов Распознавание домашних животных </w:t>
      </w:r>
    </w:p>
    <w:p w:rsidR="00325913" w:rsidRPr="00325913" w:rsidRDefault="00325913" w:rsidP="00325913">
      <w:pPr>
        <w:widowControl w:val="0"/>
        <w:spacing w:after="0" w:line="283" w:lineRule="exact"/>
        <w:ind w:left="4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Признаки живых организмов</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Признаки живых организмов, их проявление у растений, животных, грибов и бактерий: кле</w:t>
      </w:r>
      <w:r w:rsidRPr="00325913">
        <w:rPr>
          <w:rFonts w:ascii="Times New Roman" w:eastAsia="Times New Roman" w:hAnsi="Times New Roman" w:cs="Times New Roman"/>
          <w:sz w:val="24"/>
          <w:szCs w:val="24"/>
          <w:lang w:eastAsia="ru-RU" w:bidi="ru-RU"/>
        </w:rPr>
        <w:softHyphen/>
        <w:t>точное строение, особенности химического состава, обмен веществ и превращения энергии, рост, развитие, размножение, движение, раздражимость, приспособленность к среде обита</w:t>
      </w:r>
      <w:r w:rsidRPr="00325913">
        <w:rPr>
          <w:rFonts w:ascii="Times New Roman" w:eastAsia="Times New Roman" w:hAnsi="Times New Roman" w:cs="Times New Roman"/>
          <w:sz w:val="24"/>
          <w:szCs w:val="24"/>
          <w:lang w:eastAsia="ru-RU" w:bidi="ru-RU"/>
        </w:rPr>
        <w:softHyphen/>
        <w:t>ния.</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Клеточное строение организмов как доказательство их родства, единства живой природы. Строение клетки. Клетки растений, грибов, бактерий, животных. Гены и хромосомы. </w:t>
      </w:r>
      <w:r w:rsidRPr="00325913">
        <w:rPr>
          <w:rFonts w:ascii="Times New Roman" w:eastAsia="Times New Roman" w:hAnsi="Times New Roman" w:cs="Times New Roman"/>
          <w:iCs/>
          <w:color w:val="000000"/>
          <w:sz w:val="24"/>
          <w:szCs w:val="24"/>
          <w:shd w:val="clear" w:color="auto" w:fill="FFFFFF"/>
          <w:lang w:eastAsia="ru-RU" w:bidi="ru-RU"/>
        </w:rPr>
        <w:t>Деление клетки - основа размножения, роста и развития организмов.</w:t>
      </w:r>
      <w:r w:rsidRPr="00325913">
        <w:rPr>
          <w:rFonts w:ascii="Times New Roman" w:eastAsia="Times New Roman" w:hAnsi="Times New Roman" w:cs="Times New Roman"/>
          <w:sz w:val="24"/>
          <w:szCs w:val="24"/>
          <w:lang w:eastAsia="ru-RU" w:bidi="ru-RU"/>
        </w:rPr>
        <w:t xml:space="preserve"> Нарушения в строении и функционировании клеток - одна из причин заболеваний организмов.</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Различия организмов по способу питания. Дыхание. Транспорт веществ, удаление из организма продуктов обмена, координация и регуляция функций, </w:t>
      </w:r>
      <w:r w:rsidRPr="00325913">
        <w:rPr>
          <w:rFonts w:ascii="Times New Roman" w:eastAsia="Times New Roman" w:hAnsi="Times New Roman" w:cs="Times New Roman"/>
          <w:sz w:val="24"/>
          <w:szCs w:val="24"/>
          <w:lang w:eastAsia="ru-RU" w:bidi="ru-RU"/>
        </w:rPr>
        <w:lastRenderedPageBreak/>
        <w:t>движение и опора у растений и животных. Рост и развитие организмов.</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Размножение. Бесполое и половое размножение. Половые клетки. Оплодотворение.</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Наследственность и изменчивость - свойства организмов. </w:t>
      </w:r>
      <w:r w:rsidRPr="00325913">
        <w:rPr>
          <w:rFonts w:ascii="Times New Roman" w:eastAsia="Times New Roman" w:hAnsi="Times New Roman" w:cs="Times New Roman"/>
          <w:iCs/>
          <w:color w:val="000000"/>
          <w:sz w:val="24"/>
          <w:szCs w:val="24"/>
          <w:shd w:val="clear" w:color="auto" w:fill="FFFFFF"/>
          <w:lang w:eastAsia="ru-RU" w:bidi="ru-RU"/>
        </w:rPr>
        <w:t>Наследственная и ненаследствен</w:t>
      </w:r>
      <w:r w:rsidRPr="00325913">
        <w:rPr>
          <w:rFonts w:ascii="Times New Roman" w:eastAsia="Times New Roman" w:hAnsi="Times New Roman" w:cs="Times New Roman"/>
          <w:iCs/>
          <w:color w:val="000000"/>
          <w:sz w:val="24"/>
          <w:szCs w:val="24"/>
          <w:shd w:val="clear" w:color="auto" w:fill="FFFFFF"/>
          <w:lang w:eastAsia="ru-RU" w:bidi="ru-RU"/>
        </w:rPr>
        <w:softHyphen/>
        <w:t>ная изменчивость. Генетика - наука о закономерностях наследственности и изменчивости. Наследственность и изменчивость - основа искусственного отбора. Порода, сорт. Приме</w:t>
      </w:r>
      <w:r w:rsidRPr="00325913">
        <w:rPr>
          <w:rFonts w:ascii="Times New Roman" w:eastAsia="Times New Roman" w:hAnsi="Times New Roman" w:cs="Times New Roman"/>
          <w:iCs/>
          <w:color w:val="000000"/>
          <w:sz w:val="24"/>
          <w:szCs w:val="24"/>
          <w:shd w:val="clear" w:color="auto" w:fill="FFFFFF"/>
          <w:lang w:eastAsia="ru-RU" w:bidi="ru-RU"/>
        </w:rPr>
        <w:softHyphen/>
        <w:t>нение знаний о наследственности и изменчивости, искусственном отборе при выведении новых пород и сортов.</w:t>
      </w:r>
      <w:r w:rsidRPr="00325913">
        <w:rPr>
          <w:rFonts w:ascii="Times New Roman" w:eastAsia="Times New Roman" w:hAnsi="Times New Roman" w:cs="Times New Roman"/>
          <w:color w:val="000000"/>
          <w:sz w:val="24"/>
          <w:szCs w:val="24"/>
          <w:shd w:val="clear" w:color="auto" w:fill="FFFFFF"/>
          <w:lang w:eastAsia="ru-RU" w:bidi="ru-RU"/>
        </w:rPr>
        <w:t xml:space="preserve"> Приемы выращивания и разведения культурных растений и домаш</w:t>
      </w:r>
      <w:r w:rsidRPr="00325913">
        <w:rPr>
          <w:rFonts w:ascii="Times New Roman" w:eastAsia="Times New Roman" w:hAnsi="Times New Roman" w:cs="Times New Roman"/>
          <w:color w:val="000000"/>
          <w:sz w:val="24"/>
          <w:szCs w:val="24"/>
          <w:shd w:val="clear" w:color="auto" w:fill="FFFFFF"/>
          <w:lang w:eastAsia="ru-RU" w:bidi="ru-RU"/>
        </w:rPr>
        <w:softHyphen/>
        <w:t>них животных, ухода за ними.</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Разнообразие организации живых объектов: клетка, организм, вид, экосистема. Одноклеточ</w:t>
      </w:r>
      <w:r w:rsidRPr="00325913">
        <w:rPr>
          <w:rFonts w:ascii="Times New Roman" w:eastAsia="Times New Roman" w:hAnsi="Times New Roman" w:cs="Times New Roman"/>
          <w:sz w:val="24"/>
          <w:szCs w:val="24"/>
          <w:lang w:eastAsia="ru-RU" w:bidi="ru-RU"/>
        </w:rPr>
        <w:softHyphen/>
        <w:t xml:space="preserve">ные и многоклеточные организмы. Ткани, органы, системы органов, </w:t>
      </w:r>
      <w:r w:rsidRPr="00325913">
        <w:rPr>
          <w:rFonts w:ascii="Times New Roman" w:eastAsia="Times New Roman" w:hAnsi="Times New Roman" w:cs="Times New Roman"/>
          <w:iCs/>
          <w:color w:val="000000"/>
          <w:sz w:val="24"/>
          <w:szCs w:val="24"/>
          <w:shd w:val="clear" w:color="auto" w:fill="FFFFFF"/>
          <w:lang w:eastAsia="ru-RU" w:bidi="ru-RU"/>
        </w:rPr>
        <w:t>их взаимосвязь как ос</w:t>
      </w:r>
      <w:r w:rsidRPr="00325913">
        <w:rPr>
          <w:rFonts w:ascii="Times New Roman" w:eastAsia="Times New Roman" w:hAnsi="Times New Roman" w:cs="Times New Roman"/>
          <w:iCs/>
          <w:color w:val="000000"/>
          <w:sz w:val="24"/>
          <w:szCs w:val="24"/>
          <w:shd w:val="clear" w:color="auto" w:fill="FFFFFF"/>
          <w:lang w:eastAsia="ru-RU" w:bidi="ru-RU"/>
        </w:rPr>
        <w:softHyphen/>
        <w:t>нова целостности многоклеточного организма.</w:t>
      </w:r>
      <w:r w:rsidRPr="00325913">
        <w:rPr>
          <w:rFonts w:ascii="Times New Roman" w:eastAsia="Times New Roman" w:hAnsi="Times New Roman" w:cs="Times New Roman"/>
          <w:sz w:val="24"/>
          <w:szCs w:val="24"/>
          <w:lang w:eastAsia="ru-RU" w:bidi="ru-RU"/>
        </w:rPr>
        <w:t xml:space="preserve"> Признаки вида. Экосистема.</w:t>
      </w:r>
    </w:p>
    <w:p w:rsidR="00325913" w:rsidRPr="00325913" w:rsidRDefault="00325913" w:rsidP="00325913">
      <w:pPr>
        <w:widowControl w:val="0"/>
        <w:spacing w:after="0" w:line="283"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Демонстрации:</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Приспособления к среде обитания у организмов Клетки растений, животных, грибов и бак</w:t>
      </w:r>
      <w:r w:rsidRPr="00325913">
        <w:rPr>
          <w:rFonts w:ascii="Times New Roman" w:eastAsia="Times New Roman" w:hAnsi="Times New Roman" w:cs="Times New Roman"/>
          <w:sz w:val="24"/>
          <w:szCs w:val="24"/>
          <w:lang w:eastAsia="ru-RU" w:bidi="ru-RU"/>
        </w:rPr>
        <w:softHyphen/>
        <w:t>терий</w:t>
      </w:r>
    </w:p>
    <w:p w:rsidR="00325913" w:rsidRPr="00325913" w:rsidRDefault="00325913" w:rsidP="00325913">
      <w:pPr>
        <w:widowControl w:val="0"/>
        <w:tabs>
          <w:tab w:val="left" w:pos="8789"/>
        </w:tabs>
        <w:spacing w:after="0" w:line="283" w:lineRule="exact"/>
        <w:ind w:left="4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Хромосомы Деление клетки</w:t>
      </w:r>
    </w:p>
    <w:p w:rsidR="00325913" w:rsidRPr="00325913" w:rsidRDefault="00325913" w:rsidP="00325913">
      <w:pPr>
        <w:widowControl w:val="0"/>
        <w:tabs>
          <w:tab w:val="left" w:pos="8789"/>
        </w:tabs>
        <w:spacing w:after="0" w:line="283" w:lineRule="exact"/>
        <w:ind w:left="4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Половое и бесполое размножение Половые клетки Оплодотворение Изменчивость у организмов Порода, сорт</w:t>
      </w:r>
    </w:p>
    <w:p w:rsidR="00325913" w:rsidRPr="00325913" w:rsidRDefault="00325913" w:rsidP="00325913">
      <w:pPr>
        <w:widowControl w:val="0"/>
        <w:tabs>
          <w:tab w:val="left" w:pos="8789"/>
        </w:tabs>
        <w:spacing w:after="0" w:line="283" w:lineRule="exact"/>
        <w:ind w:left="4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Одноклеточные и многоклеточные организмы</w:t>
      </w:r>
    </w:p>
    <w:p w:rsidR="00325913" w:rsidRPr="00325913" w:rsidRDefault="00325913" w:rsidP="00325913">
      <w:pPr>
        <w:widowControl w:val="0"/>
        <w:tabs>
          <w:tab w:val="left" w:pos="8789"/>
        </w:tabs>
        <w:spacing w:after="0" w:line="283" w:lineRule="exact"/>
        <w:ind w:left="4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Признаки вида</w:t>
      </w:r>
    </w:p>
    <w:p w:rsidR="00325913" w:rsidRPr="00325913" w:rsidRDefault="00325913" w:rsidP="00325913">
      <w:pPr>
        <w:widowControl w:val="0"/>
        <w:tabs>
          <w:tab w:val="left" w:pos="8789"/>
        </w:tabs>
        <w:spacing w:after="0" w:line="283" w:lineRule="exact"/>
        <w:ind w:left="4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Экосистема</w:t>
      </w:r>
    </w:p>
    <w:p w:rsidR="00325913" w:rsidRPr="00325913" w:rsidRDefault="00325913" w:rsidP="00325913">
      <w:pPr>
        <w:widowControl w:val="0"/>
        <w:spacing w:after="0" w:line="283"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Лабораторные и практические работы</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клеток и тканей растений на готовых микропрепаратах и их описание</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клеток и тканей животных на готовых микропрепаратах и их описание Изучение</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клеток бактерий</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Приготовление микропрепаратов растительных клеток и рассматривание их под микро</w:t>
      </w:r>
      <w:r w:rsidRPr="00325913">
        <w:rPr>
          <w:rFonts w:ascii="Times New Roman" w:eastAsia="Times New Roman" w:hAnsi="Times New Roman" w:cs="Times New Roman"/>
          <w:iCs/>
          <w:color w:val="000000"/>
          <w:sz w:val="24"/>
          <w:szCs w:val="24"/>
          <w:shd w:val="clear" w:color="auto" w:fill="FFFFFF"/>
          <w:lang w:eastAsia="ru-RU" w:bidi="ru-RU"/>
        </w:rPr>
        <w:softHyphen/>
        <w:t xml:space="preserve">скопом Сравнение строения клеток растений, животных, грибов и бактерий </w:t>
      </w:r>
      <w:r w:rsidRPr="00325913">
        <w:rPr>
          <w:rFonts w:ascii="Times New Roman" w:eastAsia="Times New Roman" w:hAnsi="Times New Roman" w:cs="Times New Roman"/>
          <w:color w:val="000000"/>
          <w:sz w:val="24"/>
          <w:szCs w:val="24"/>
          <w:shd w:val="clear" w:color="auto" w:fill="FFFFFF"/>
          <w:lang w:eastAsia="ru-RU" w:bidi="ru-RU"/>
        </w:rPr>
        <w:t>Распознавание органов у растений</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Распознавание органов и систем органов у животных Выявление изменчивости у организмов</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Взаимосвязи организмов и окружающей среды</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Экология - наука о взаимосвязях организмов и окружающей среды. Среда - источник ве</w:t>
      </w:r>
      <w:r w:rsidRPr="00325913">
        <w:rPr>
          <w:rFonts w:ascii="Times New Roman" w:eastAsia="Times New Roman" w:hAnsi="Times New Roman" w:cs="Times New Roman"/>
          <w:iCs/>
          <w:color w:val="000000"/>
          <w:sz w:val="24"/>
          <w:szCs w:val="24"/>
          <w:shd w:val="clear" w:color="auto" w:fill="FFFFFF"/>
          <w:lang w:eastAsia="ru-RU" w:bidi="ru-RU"/>
        </w:rPr>
        <w:softHyphen/>
        <w:t>ществ, энергии и информации.</w:t>
      </w:r>
      <w:r w:rsidRPr="00325913">
        <w:rPr>
          <w:rFonts w:ascii="Times New Roman" w:eastAsia="Times New Roman" w:hAnsi="Times New Roman" w:cs="Times New Roman"/>
          <w:sz w:val="24"/>
          <w:szCs w:val="24"/>
          <w:lang w:eastAsia="ru-RU" w:bidi="ru-RU"/>
        </w:rPr>
        <w:t xml:space="preserve"> Экологические факторы: абиотические, биотические, антро</w:t>
      </w:r>
      <w:r w:rsidRPr="00325913">
        <w:rPr>
          <w:rFonts w:ascii="Times New Roman" w:eastAsia="Times New Roman" w:hAnsi="Times New Roman" w:cs="Times New Roman"/>
          <w:sz w:val="24"/>
          <w:szCs w:val="24"/>
          <w:lang w:eastAsia="ru-RU" w:bidi="ru-RU"/>
        </w:rPr>
        <w:softHyphen/>
        <w:t>погенные, их влияние на организмы. Приспособления организмов к различным экологиче</w:t>
      </w:r>
      <w:r w:rsidRPr="00325913">
        <w:rPr>
          <w:rFonts w:ascii="Times New Roman" w:eastAsia="Times New Roman" w:hAnsi="Times New Roman" w:cs="Times New Roman"/>
          <w:sz w:val="24"/>
          <w:szCs w:val="24"/>
          <w:lang w:eastAsia="ru-RU" w:bidi="ru-RU"/>
        </w:rPr>
        <w:softHyphen/>
        <w:t>ским факторам.</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Экосистемная организация живой природы. Экосистемы. Структура экосистемы. Пищевые связи в экосистеме.</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Круговорот веществ и превращения энергии в экосистеме. Роль производителей, потребите</w:t>
      </w:r>
      <w:r w:rsidRPr="00325913">
        <w:rPr>
          <w:rFonts w:ascii="Times New Roman" w:eastAsia="Times New Roman" w:hAnsi="Times New Roman" w:cs="Times New Roman"/>
          <w:sz w:val="24"/>
          <w:szCs w:val="24"/>
          <w:lang w:eastAsia="ru-RU" w:bidi="ru-RU"/>
        </w:rPr>
        <w:softHyphen/>
        <w:t>лей и разрушителей органических веществ в экосистемах и круговороте веществ в природе. Популяция- элемент экосистемы. Типы взаимодействия разных видов (конкуренция, хищни</w:t>
      </w:r>
      <w:r w:rsidRPr="00325913">
        <w:rPr>
          <w:rFonts w:ascii="Times New Roman" w:eastAsia="Times New Roman" w:hAnsi="Times New Roman" w:cs="Times New Roman"/>
          <w:sz w:val="24"/>
          <w:szCs w:val="24"/>
          <w:lang w:eastAsia="ru-RU" w:bidi="ru-RU"/>
        </w:rPr>
        <w:softHyphen/>
        <w:t>чество, симбиоз, паразитизм).</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Агроэкосистемы. Особенности агроэкосистем.</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Биосфера- глобальная экосистема. </w:t>
      </w:r>
      <w:r w:rsidRPr="00325913">
        <w:rPr>
          <w:rFonts w:ascii="Times New Roman" w:eastAsia="Times New Roman" w:hAnsi="Times New Roman" w:cs="Times New Roman"/>
          <w:iCs/>
          <w:color w:val="000000"/>
          <w:sz w:val="24"/>
          <w:szCs w:val="24"/>
          <w:shd w:val="clear" w:color="auto" w:fill="FFFFFF"/>
          <w:lang w:eastAsia="ru-RU" w:bidi="ru-RU"/>
        </w:rPr>
        <w:t xml:space="preserve">В.И. Вернадский- основоположник учения о биосфере. </w:t>
      </w:r>
      <w:r w:rsidRPr="00325913">
        <w:rPr>
          <w:rFonts w:ascii="Times New Roman" w:eastAsia="Times New Roman" w:hAnsi="Times New Roman" w:cs="Times New Roman"/>
          <w:sz w:val="24"/>
          <w:szCs w:val="24"/>
          <w:lang w:eastAsia="ru-RU" w:bidi="ru-RU"/>
        </w:rPr>
        <w:t>Границы биосферы. Распространие и роль живого вещества в биосфере. Роль человека в биосфере.</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Экологические проблемы, их влияние на собственную жизнь, жизнь других людей: парнико</w:t>
      </w:r>
      <w:r w:rsidRPr="00325913">
        <w:rPr>
          <w:rFonts w:ascii="Times New Roman" w:eastAsia="Times New Roman" w:hAnsi="Times New Roman" w:cs="Times New Roman"/>
          <w:sz w:val="24"/>
          <w:szCs w:val="24"/>
          <w:lang w:eastAsia="ru-RU" w:bidi="ru-RU"/>
        </w:rPr>
        <w:softHyphen/>
        <w:t>вый эффект, кислотные дожди, опустынивание, сведение лесов, появление “Озоновых дыр”, загрязнение окружающей среды.</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Последствия деятельности человека в экосистемах, влияние собственных поступков на жи</w:t>
      </w:r>
      <w:r w:rsidRPr="00325913">
        <w:rPr>
          <w:rFonts w:ascii="Times New Roman" w:eastAsia="Times New Roman" w:hAnsi="Times New Roman" w:cs="Times New Roman"/>
          <w:sz w:val="24"/>
          <w:szCs w:val="24"/>
          <w:lang w:eastAsia="ru-RU" w:bidi="ru-RU"/>
        </w:rPr>
        <w:softHyphen/>
        <w:t>вые организмы и экосистемы.</w:t>
      </w:r>
    </w:p>
    <w:p w:rsidR="00325913" w:rsidRPr="00325913" w:rsidRDefault="00325913" w:rsidP="00325913">
      <w:pPr>
        <w:widowControl w:val="0"/>
        <w:spacing w:after="0" w:line="283" w:lineRule="exact"/>
        <w:ind w:left="4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lastRenderedPageBreak/>
        <w:t>Демонстрации:</w:t>
      </w:r>
      <w:r w:rsidRPr="00325913">
        <w:rPr>
          <w:rFonts w:ascii="Times New Roman" w:eastAsia="Times New Roman" w:hAnsi="Times New Roman" w:cs="Times New Roman"/>
          <w:sz w:val="24"/>
          <w:szCs w:val="24"/>
          <w:lang w:eastAsia="ru-RU" w:bidi="ru-RU"/>
        </w:rPr>
        <w:t xml:space="preserve"> Экологические факторы Структура экосистемы Пищевые цепи и сети</w:t>
      </w:r>
    </w:p>
    <w:p w:rsidR="00325913" w:rsidRPr="00325913" w:rsidRDefault="00325913" w:rsidP="00325913">
      <w:pPr>
        <w:widowControl w:val="0"/>
        <w:spacing w:after="0" w:line="283" w:lineRule="exact"/>
        <w:ind w:left="4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Круговорот веществ и превращения энергии в экосистеме</w:t>
      </w:r>
    </w:p>
    <w:p w:rsidR="00325913" w:rsidRPr="00325913" w:rsidRDefault="00325913" w:rsidP="00325913">
      <w:pPr>
        <w:widowControl w:val="0"/>
        <w:spacing w:after="0" w:line="283" w:lineRule="exact"/>
        <w:ind w:left="4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Типы взаимодействия разных видов в экосистеме (конкуренция, хищничество, симбиоз, па</w:t>
      </w:r>
      <w:r w:rsidRPr="00325913">
        <w:rPr>
          <w:rFonts w:ascii="Times New Roman" w:eastAsia="Times New Roman" w:hAnsi="Times New Roman" w:cs="Times New Roman"/>
          <w:sz w:val="24"/>
          <w:szCs w:val="24"/>
          <w:lang w:eastAsia="ru-RU" w:bidi="ru-RU"/>
        </w:rPr>
        <w:softHyphen/>
        <w:t>разитизм)</w:t>
      </w:r>
    </w:p>
    <w:p w:rsidR="00325913" w:rsidRPr="00325913" w:rsidRDefault="00325913" w:rsidP="00325913">
      <w:pPr>
        <w:widowControl w:val="0"/>
        <w:spacing w:after="0" w:line="283" w:lineRule="exact"/>
        <w:ind w:left="4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Агроэкосистема Границы биосферы</w:t>
      </w:r>
    </w:p>
    <w:p w:rsidR="00325913" w:rsidRPr="00325913" w:rsidRDefault="00325913" w:rsidP="00325913">
      <w:pPr>
        <w:widowControl w:val="0"/>
        <w:spacing w:after="0" w:line="283" w:lineRule="exact"/>
        <w:ind w:left="40" w:right="2"/>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Лабораторные и практические работы</w:t>
      </w:r>
    </w:p>
    <w:p w:rsidR="00325913" w:rsidRPr="00325913" w:rsidRDefault="00325913" w:rsidP="00325913">
      <w:pPr>
        <w:widowControl w:val="0"/>
        <w:spacing w:after="0" w:line="283" w:lineRule="exact"/>
        <w:ind w:left="4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Наблюдения за сезонными изменениями в живой природе Составление схем передачи веществ и энергии (цепей питания)</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Выявление приспособлений у организмов к среде обитания (на конкретных примерах)</w:t>
      </w:r>
    </w:p>
    <w:p w:rsidR="00325913" w:rsidRPr="00325913" w:rsidRDefault="00325913" w:rsidP="00325913">
      <w:pPr>
        <w:widowControl w:val="0"/>
        <w:spacing w:after="0" w:line="283" w:lineRule="exact"/>
        <w:ind w:left="40" w:right="21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Выявление типов взаимодействия разных видов в конкретной экосистеме Изучение и описание экосистемы своей местности</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Анализ и оценка влияния факторов окружающей среды, факторов риска на здоровье Анализ и оценка последствий деятельности человека в экосистемах, собственных поступков на живые организмы и экосистемы </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 xml:space="preserve">Человек и его здоровье </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Значение знаний о строении и жизнедеятельности организма человека для самопознания и сохранения здоровья.</w:t>
      </w:r>
      <w:r w:rsidRPr="00325913">
        <w:rPr>
          <w:rFonts w:ascii="Times New Roman" w:eastAsia="Times New Roman" w:hAnsi="Times New Roman" w:cs="Times New Roman"/>
          <w:color w:val="000000"/>
          <w:sz w:val="24"/>
          <w:szCs w:val="24"/>
          <w:shd w:val="clear" w:color="auto" w:fill="FFFFFF"/>
          <w:lang w:eastAsia="ru-RU" w:bidi="ru-RU"/>
        </w:rPr>
        <w:t xml:space="preserve"> Науки о человеке: анатомия, физиология, гигиена, медицина, психоло</w:t>
      </w:r>
      <w:r w:rsidRPr="00325913">
        <w:rPr>
          <w:rFonts w:ascii="Times New Roman" w:eastAsia="Times New Roman" w:hAnsi="Times New Roman" w:cs="Times New Roman"/>
          <w:color w:val="000000"/>
          <w:sz w:val="24"/>
          <w:szCs w:val="24"/>
          <w:shd w:val="clear" w:color="auto" w:fill="FFFFFF"/>
          <w:lang w:eastAsia="ru-RU" w:bidi="ru-RU"/>
        </w:rPr>
        <w:softHyphen/>
        <w:t xml:space="preserve">гия. </w:t>
      </w:r>
      <w:r w:rsidRPr="00325913">
        <w:rPr>
          <w:rFonts w:ascii="Times New Roman" w:eastAsia="Times New Roman" w:hAnsi="Times New Roman" w:cs="Times New Roman"/>
          <w:iCs/>
          <w:color w:val="000000"/>
          <w:sz w:val="24"/>
          <w:szCs w:val="24"/>
          <w:shd w:val="clear" w:color="auto" w:fill="FFFFFF"/>
          <w:lang w:eastAsia="ru-RU" w:bidi="ru-RU"/>
        </w:rPr>
        <w:t>Методы изучения организма человека, их значение и использование в собственной жиз</w:t>
      </w:r>
      <w:r w:rsidRPr="00325913">
        <w:rPr>
          <w:rFonts w:ascii="Times New Roman" w:eastAsia="Times New Roman" w:hAnsi="Times New Roman" w:cs="Times New Roman"/>
          <w:iCs/>
          <w:color w:val="000000"/>
          <w:sz w:val="24"/>
          <w:szCs w:val="24"/>
          <w:shd w:val="clear" w:color="auto" w:fill="FFFFFF"/>
          <w:lang w:eastAsia="ru-RU" w:bidi="ru-RU"/>
        </w:rPr>
        <w:softHyphen/>
        <w:t>ни. Место и роль человека в системе органического мира</w:t>
      </w:r>
      <w:r w:rsidRPr="00325913">
        <w:rPr>
          <w:rFonts w:ascii="Times New Roman" w:eastAsia="Times New Roman" w:hAnsi="Times New Roman" w:cs="Times New Roman"/>
          <w:color w:val="000000"/>
          <w:sz w:val="24"/>
          <w:szCs w:val="24"/>
          <w:shd w:val="clear" w:color="auto" w:fill="FFFFFF"/>
          <w:lang w:eastAsia="ru-RU" w:bidi="ru-RU"/>
        </w:rPr>
        <w:t>, его сходство с животными и отличие от них.</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Строение и процессы жизнедеятельности организма человека.</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Нейро-гуморальная регуляция процессов жизнедеятельности организма. Нервная система. Отделы нервной системы: центральный и периферический. Рефлекторный характер деятель</w:t>
      </w:r>
      <w:r w:rsidRPr="00325913">
        <w:rPr>
          <w:rFonts w:ascii="Times New Roman" w:eastAsia="Times New Roman" w:hAnsi="Times New Roman" w:cs="Times New Roman"/>
          <w:sz w:val="24"/>
          <w:szCs w:val="24"/>
          <w:lang w:eastAsia="ru-RU" w:bidi="ru-RU"/>
        </w:rPr>
        <w:softHyphen/>
        <w:t>ности нервной системы. Спинной мозг, строение и функции. Головной мозг, строение и функции. Соматическая и вегетативная нервная система. Нарушения деятельности нервной системы и их предупреждение. Эндокринная система. Железы внешней и внутренней секре</w:t>
      </w:r>
      <w:r w:rsidRPr="00325913">
        <w:rPr>
          <w:rFonts w:ascii="Times New Roman" w:eastAsia="Times New Roman" w:hAnsi="Times New Roman" w:cs="Times New Roman"/>
          <w:sz w:val="24"/>
          <w:szCs w:val="24"/>
          <w:lang w:eastAsia="ru-RU" w:bidi="ru-RU"/>
        </w:rPr>
        <w:softHyphen/>
        <w:t>ции, их строение и функции. Гормоны. Регуляция деятельности желез. Взаимодействие нервной и гуморальной регуляции.</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Питание. </w:t>
      </w:r>
      <w:r w:rsidRPr="00325913">
        <w:rPr>
          <w:rFonts w:ascii="Times New Roman" w:eastAsia="Times New Roman" w:hAnsi="Times New Roman" w:cs="Times New Roman"/>
          <w:iCs/>
          <w:color w:val="000000"/>
          <w:sz w:val="24"/>
          <w:szCs w:val="24"/>
          <w:shd w:val="clear" w:color="auto" w:fill="FFFFFF"/>
          <w:lang w:eastAsia="ru-RU" w:bidi="ru-RU"/>
        </w:rPr>
        <w:t>Исследования И.П. Павлова в области пищеварения. Пища как биологическая основа жизни.</w:t>
      </w:r>
      <w:r w:rsidRPr="00325913">
        <w:rPr>
          <w:rFonts w:ascii="Times New Roman" w:eastAsia="Times New Roman" w:hAnsi="Times New Roman" w:cs="Times New Roman"/>
          <w:sz w:val="24"/>
          <w:szCs w:val="24"/>
          <w:lang w:eastAsia="ru-RU" w:bidi="ru-RU"/>
        </w:rPr>
        <w:t xml:space="preserve"> Пищевые продукты и питательные вещества: белки, жиры, углеводы, минеральные вещества, вода, витамины. Пищеварение. Строение и функции пищеварительной системы. Пищеварительные железы. Роль ферментов в пищеварении. Профилактика пищевых отравлений, кишечных инфекций, гепатита.</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Дыхание. Система органов дыхания и ее роль в обмене веществ. Механизм вдоха и выдоха. Заболевания органов дыхания и их профилактика. Предупреждение распространения инфек</w:t>
      </w:r>
      <w:r w:rsidRPr="00325913">
        <w:rPr>
          <w:rFonts w:ascii="Times New Roman" w:eastAsia="Times New Roman" w:hAnsi="Times New Roman" w:cs="Times New Roman"/>
          <w:sz w:val="24"/>
          <w:szCs w:val="24"/>
          <w:lang w:eastAsia="ru-RU" w:bidi="ru-RU"/>
        </w:rPr>
        <w:softHyphen/>
        <w:t>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Внутренняя среда организма: кровь, лимфа, тканевая жидкость. </w:t>
      </w:r>
      <w:r w:rsidRPr="00325913">
        <w:rPr>
          <w:rFonts w:ascii="Times New Roman" w:eastAsia="Times New Roman" w:hAnsi="Times New Roman" w:cs="Times New Roman"/>
          <w:iCs/>
          <w:color w:val="000000"/>
          <w:sz w:val="24"/>
          <w:szCs w:val="24"/>
          <w:shd w:val="clear" w:color="auto" w:fill="FFFFFF"/>
          <w:lang w:eastAsia="ru-RU" w:bidi="ru-RU"/>
        </w:rPr>
        <w:t>Значение постоянства внутренней среды организма.</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Кровь, ее функции. Клетки крови. Плазма крови. Свертывание крови. Группы крови. Пере</w:t>
      </w:r>
      <w:r w:rsidRPr="00325913">
        <w:rPr>
          <w:rFonts w:ascii="Times New Roman" w:eastAsia="Times New Roman" w:hAnsi="Times New Roman" w:cs="Times New Roman"/>
          <w:sz w:val="24"/>
          <w:szCs w:val="24"/>
          <w:lang w:eastAsia="ru-RU" w:bidi="ru-RU"/>
        </w:rPr>
        <w:softHyphen/>
        <w:t>ливание крови. Лимфа. Тканевая жидкость.</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Иммунитет. Иммунная система человека. </w:t>
      </w:r>
      <w:r w:rsidRPr="00325913">
        <w:rPr>
          <w:rFonts w:ascii="Times New Roman" w:eastAsia="Times New Roman" w:hAnsi="Times New Roman" w:cs="Times New Roman"/>
          <w:iCs/>
          <w:color w:val="000000"/>
          <w:sz w:val="24"/>
          <w:szCs w:val="24"/>
          <w:shd w:val="clear" w:color="auto" w:fill="FFFFFF"/>
          <w:lang w:eastAsia="ru-RU" w:bidi="ru-RU"/>
        </w:rPr>
        <w:t>Факторы, влияющие на иммунитет. Значение ра</w:t>
      </w:r>
      <w:r w:rsidRPr="00325913">
        <w:rPr>
          <w:rFonts w:ascii="Times New Roman" w:eastAsia="Times New Roman" w:hAnsi="Times New Roman" w:cs="Times New Roman"/>
          <w:iCs/>
          <w:color w:val="000000"/>
          <w:sz w:val="24"/>
          <w:szCs w:val="24"/>
          <w:shd w:val="clear" w:color="auto" w:fill="FFFFFF"/>
          <w:lang w:eastAsia="ru-RU" w:bidi="ru-RU"/>
        </w:rPr>
        <w:softHyphen/>
        <w:t>бот Л.Пастера и И.И Мечникова в области иммунитета.</w:t>
      </w:r>
      <w:r w:rsidRPr="00325913">
        <w:rPr>
          <w:rFonts w:ascii="Times New Roman" w:eastAsia="Times New Roman" w:hAnsi="Times New Roman" w:cs="Times New Roman"/>
          <w:color w:val="000000"/>
          <w:sz w:val="24"/>
          <w:szCs w:val="24"/>
          <w:shd w:val="clear" w:color="auto" w:fill="FFFFFF"/>
          <w:lang w:eastAsia="ru-RU" w:bidi="ru-RU"/>
        </w:rPr>
        <w:t xml:space="preserve"> Вакцинация.</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Транспорт веществ. Кровеносная система. Значение кровообращения. Сердце и кровеносные сосуды. Сердечно-сосудистые заболевания, причины и предупреждение. Артериальное и ве</w:t>
      </w:r>
      <w:r w:rsidRPr="00325913">
        <w:rPr>
          <w:rFonts w:ascii="Times New Roman" w:eastAsia="Times New Roman" w:hAnsi="Times New Roman" w:cs="Times New Roman"/>
          <w:sz w:val="24"/>
          <w:szCs w:val="24"/>
          <w:lang w:eastAsia="ru-RU" w:bidi="ru-RU"/>
        </w:rPr>
        <w:softHyphen/>
        <w:t>нозное кровотечения. Приемы оказания первой помощи при кровотечениях. Лимфатическая система. Значение лимфообращения. Связь кровеносной и лимфатической систем.</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Обмен веществ и превращения энергии как необходимое условие жизнедеятельности орга</w:t>
      </w:r>
      <w:r w:rsidRPr="00325913">
        <w:rPr>
          <w:rFonts w:ascii="Times New Roman" w:eastAsia="Times New Roman" w:hAnsi="Times New Roman" w:cs="Times New Roman"/>
          <w:sz w:val="24"/>
          <w:szCs w:val="24"/>
          <w:lang w:eastAsia="ru-RU" w:bidi="ru-RU"/>
        </w:rPr>
        <w:softHyphen/>
        <w:t xml:space="preserve">низма. Пластический и энергетический обмен. Обмен и роль белков, углеводов, </w:t>
      </w:r>
      <w:r w:rsidRPr="00325913">
        <w:rPr>
          <w:rFonts w:ascii="Times New Roman" w:eastAsia="Times New Roman" w:hAnsi="Times New Roman" w:cs="Times New Roman"/>
          <w:sz w:val="24"/>
          <w:szCs w:val="24"/>
          <w:lang w:eastAsia="ru-RU" w:bidi="ru-RU"/>
        </w:rPr>
        <w:lastRenderedPageBreak/>
        <w:t>жиров. Вод</w:t>
      </w:r>
      <w:r w:rsidRPr="00325913">
        <w:rPr>
          <w:rFonts w:ascii="Times New Roman" w:eastAsia="Times New Roman" w:hAnsi="Times New Roman" w:cs="Times New Roman"/>
          <w:sz w:val="24"/>
          <w:szCs w:val="24"/>
          <w:lang w:eastAsia="ru-RU" w:bidi="ru-RU"/>
        </w:rPr>
        <w:softHyphen/>
        <w:t>но-солевой обмен. Витамины, их роль в организме, содержание в пище. Суточная потреб</w:t>
      </w:r>
      <w:r w:rsidRPr="00325913">
        <w:rPr>
          <w:rFonts w:ascii="Times New Roman" w:eastAsia="Times New Roman" w:hAnsi="Times New Roman" w:cs="Times New Roman"/>
          <w:sz w:val="24"/>
          <w:szCs w:val="24"/>
          <w:lang w:eastAsia="ru-RU" w:bidi="ru-RU"/>
        </w:rPr>
        <w:softHyphen/>
        <w:t>ность организма в витаминах.</w:t>
      </w:r>
    </w:p>
    <w:p w:rsidR="00325913" w:rsidRPr="00325913" w:rsidRDefault="00325913" w:rsidP="00325913">
      <w:pPr>
        <w:widowControl w:val="0"/>
        <w:spacing w:after="0" w:line="283"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Проявления авитаминозов и меры их предупреждения.</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Выделение. Мочеполовая система. Мочеполовые инфекции, меры их предупреждения для сохранения здоровья.</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Размножение и развитие. Наследование признаков у человека. Наследственные болезни, их причины и предупреждение. </w:t>
      </w:r>
      <w:r w:rsidRPr="00325913">
        <w:rPr>
          <w:rFonts w:ascii="Times New Roman" w:eastAsia="Times New Roman" w:hAnsi="Times New Roman" w:cs="Times New Roman"/>
          <w:iCs/>
          <w:color w:val="000000"/>
          <w:sz w:val="24"/>
          <w:szCs w:val="24"/>
          <w:shd w:val="clear" w:color="auto" w:fill="FFFFFF"/>
          <w:lang w:eastAsia="ru-RU" w:bidi="ru-RU"/>
        </w:rPr>
        <w:t>Роль генетических знаний в планировании семьи. Забота о ре</w:t>
      </w:r>
      <w:r w:rsidRPr="00325913">
        <w:rPr>
          <w:rFonts w:ascii="Times New Roman" w:eastAsia="Times New Roman" w:hAnsi="Times New Roman" w:cs="Times New Roman"/>
          <w:iCs/>
          <w:color w:val="000000"/>
          <w:sz w:val="24"/>
          <w:szCs w:val="24"/>
          <w:shd w:val="clear" w:color="auto" w:fill="FFFFFF"/>
          <w:lang w:eastAsia="ru-RU" w:bidi="ru-RU"/>
        </w:rPr>
        <w:softHyphen/>
        <w:t>продуктивном здоровье.</w:t>
      </w:r>
      <w:r w:rsidRPr="00325913">
        <w:rPr>
          <w:rFonts w:ascii="Times New Roman" w:eastAsia="Times New Roman" w:hAnsi="Times New Roman" w:cs="Times New Roman"/>
          <w:sz w:val="24"/>
          <w:szCs w:val="24"/>
          <w:lang w:eastAsia="ru-RU" w:bidi="ru-RU"/>
        </w:rPr>
        <w:t xml:space="preserve"> Инфекции, передающиеся половым путем, их профилактика. ВИЧ- инфекция и ее профилактика.</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Опора и движение. Строение и функции опорно-двигательной системы. Профилактика трав</w:t>
      </w:r>
      <w:r w:rsidRPr="00325913">
        <w:rPr>
          <w:rFonts w:ascii="Times New Roman" w:eastAsia="Times New Roman" w:hAnsi="Times New Roman" w:cs="Times New Roman"/>
          <w:sz w:val="24"/>
          <w:szCs w:val="24"/>
          <w:lang w:eastAsia="ru-RU" w:bidi="ru-RU"/>
        </w:rPr>
        <w:softHyphen/>
        <w:t>матизма. Приемы оказания первой помощи себе и окружающим при травмах опорно</w:t>
      </w:r>
      <w:r w:rsidRPr="00325913">
        <w:rPr>
          <w:rFonts w:ascii="Times New Roman" w:eastAsia="Times New Roman" w:hAnsi="Times New Roman" w:cs="Times New Roman"/>
          <w:sz w:val="24"/>
          <w:szCs w:val="24"/>
          <w:lang w:eastAsia="ru-RU" w:bidi="ru-RU"/>
        </w:rPr>
        <w:softHyphen/>
        <w:t>двигательной системы.</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Предупреждение плоскостопия и искривления позвоночника. Признаки хорошей осанки.</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Органы чувств, их роль в жизни человека. Анализаторы. Нарушения зрения и слуха, их про</w:t>
      </w:r>
      <w:r w:rsidRPr="00325913">
        <w:rPr>
          <w:rFonts w:ascii="Times New Roman" w:eastAsia="Times New Roman" w:hAnsi="Times New Roman" w:cs="Times New Roman"/>
          <w:sz w:val="24"/>
          <w:szCs w:val="24"/>
          <w:lang w:eastAsia="ru-RU" w:bidi="ru-RU"/>
        </w:rPr>
        <w:softHyphen/>
        <w:t>филактика.</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Психология и поведение человека. Высшая нервная деятельность. </w:t>
      </w:r>
      <w:r w:rsidRPr="00325913">
        <w:rPr>
          <w:rFonts w:ascii="Times New Roman" w:eastAsia="Times New Roman" w:hAnsi="Times New Roman" w:cs="Times New Roman"/>
          <w:iCs/>
          <w:color w:val="000000"/>
          <w:sz w:val="24"/>
          <w:szCs w:val="24"/>
          <w:shd w:val="clear" w:color="auto" w:fill="FFFFFF"/>
          <w:lang w:eastAsia="ru-RU" w:bidi="ru-RU"/>
        </w:rPr>
        <w:t>Исследования ИМ. Сеченова, И.П.Павлова, А.А. Ухтомского, П.К.Анохина в создании учения о высшей нерв</w:t>
      </w:r>
      <w:r w:rsidRPr="00325913">
        <w:rPr>
          <w:rFonts w:ascii="Times New Roman" w:eastAsia="Times New Roman" w:hAnsi="Times New Roman" w:cs="Times New Roman"/>
          <w:iCs/>
          <w:color w:val="000000"/>
          <w:sz w:val="24"/>
          <w:szCs w:val="24"/>
          <w:shd w:val="clear" w:color="auto" w:fill="FFFFFF"/>
          <w:lang w:eastAsia="ru-RU" w:bidi="ru-RU"/>
        </w:rPr>
        <w:softHyphen/>
        <w:t>ной деятельности.</w:t>
      </w:r>
      <w:r w:rsidRPr="00325913">
        <w:rPr>
          <w:rFonts w:ascii="Times New Roman" w:eastAsia="Times New Roman" w:hAnsi="Times New Roman" w:cs="Times New Roman"/>
          <w:sz w:val="24"/>
          <w:szCs w:val="24"/>
          <w:lang w:eastAsia="ru-RU" w:bidi="ru-RU"/>
        </w:rPr>
        <w:t xml:space="preserve"> Безусловные и условные рефлексы, их биологическое значение.</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Биологическая природа и социальная сущность человека. Познавательная деятельность моз</w:t>
      </w:r>
      <w:r w:rsidRPr="00325913">
        <w:rPr>
          <w:rFonts w:ascii="Times New Roman" w:eastAsia="Times New Roman" w:hAnsi="Times New Roman" w:cs="Times New Roman"/>
          <w:sz w:val="24"/>
          <w:szCs w:val="24"/>
          <w:lang w:eastAsia="ru-RU" w:bidi="ru-RU"/>
        </w:rPr>
        <w:softHyphen/>
        <w:t>га.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Значение интеллектуальных, творческих и эстетических потребностей. Цели и мотивы дея</w:t>
      </w:r>
      <w:r w:rsidRPr="00325913">
        <w:rPr>
          <w:rFonts w:ascii="Times New Roman" w:eastAsia="Times New Roman" w:hAnsi="Times New Roman" w:cs="Times New Roman"/>
          <w:sz w:val="24"/>
          <w:szCs w:val="24"/>
          <w:lang w:eastAsia="ru-RU" w:bidi="ru-RU"/>
        </w:rPr>
        <w:softHyphen/>
        <w:t>тельности. Индивидуальные особенности личности: способности, темперамент, характер.</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Роль обучения и воспитания в развитии психики и поведения человека. Рациональная орга</w:t>
      </w:r>
      <w:r w:rsidRPr="00325913">
        <w:rPr>
          <w:rFonts w:ascii="Times New Roman" w:eastAsia="Times New Roman" w:hAnsi="Times New Roman" w:cs="Times New Roman"/>
          <w:sz w:val="24"/>
          <w:szCs w:val="24"/>
          <w:lang w:eastAsia="ru-RU" w:bidi="ru-RU"/>
        </w:rPr>
        <w:softHyphen/>
        <w:t>низация труда и отдыха. Сон и бодрствование. Значение сна.</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Культура отношения к собственному здоровью и здоровью окружающих.</w:t>
      </w:r>
      <w:r w:rsidRPr="00325913">
        <w:rPr>
          <w:rFonts w:ascii="Times New Roman" w:eastAsia="Times New Roman" w:hAnsi="Times New Roman" w:cs="Times New Roman"/>
          <w:sz w:val="24"/>
          <w:szCs w:val="24"/>
          <w:lang w:eastAsia="ru-RU" w:bidi="ru-RU"/>
        </w:rPr>
        <w:t xml:space="preserve"> Соблюдение сани</w:t>
      </w:r>
      <w:r w:rsidRPr="00325913">
        <w:rPr>
          <w:rFonts w:ascii="Times New Roman" w:eastAsia="Times New Roman" w:hAnsi="Times New Roman" w:cs="Times New Roman"/>
          <w:sz w:val="24"/>
          <w:szCs w:val="24"/>
          <w:lang w:eastAsia="ru-RU" w:bidi="ru-RU"/>
        </w:rPr>
        <w:softHyphen/>
        <w:t>тарно-гигиенических норм и правил здорового образа жизни. Укрепление здоровья: двига</w:t>
      </w:r>
      <w:r w:rsidRPr="00325913">
        <w:rPr>
          <w:rFonts w:ascii="Times New Roman" w:eastAsia="Times New Roman" w:hAnsi="Times New Roman" w:cs="Times New Roman"/>
          <w:sz w:val="24"/>
          <w:szCs w:val="24"/>
          <w:lang w:eastAsia="ru-RU" w:bidi="ru-RU"/>
        </w:rPr>
        <w:softHyphen/>
        <w:t>тельная активность, закаливание, аутотренинг, рациональное питание. Факторы риска: стрессы, гиподинамия, переохлаждение, переутомление. Вредные и полезные привычки, их влияние на состояние здоровья.</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Человек и окружающая среда.</w:t>
      </w:r>
      <w:r w:rsidRPr="00325913">
        <w:rPr>
          <w:rFonts w:ascii="Times New Roman" w:eastAsia="Times New Roman" w:hAnsi="Times New Roman" w:cs="Times New Roman"/>
          <w:color w:val="000000"/>
          <w:sz w:val="24"/>
          <w:szCs w:val="24"/>
          <w:shd w:val="clear" w:color="auto" w:fill="FFFFFF"/>
          <w:lang w:eastAsia="ru-RU" w:bidi="ru-RU"/>
        </w:rPr>
        <w:t xml:space="preserve"> Социальная и природная среда, адаптация к ней человека. </w:t>
      </w:r>
      <w:r w:rsidRPr="00325913">
        <w:rPr>
          <w:rFonts w:ascii="Times New Roman" w:eastAsia="Times New Roman" w:hAnsi="Times New Roman" w:cs="Times New Roman"/>
          <w:iCs/>
          <w:color w:val="000000"/>
          <w:sz w:val="24"/>
          <w:szCs w:val="24"/>
          <w:shd w:val="clear" w:color="auto" w:fill="FFFFFF"/>
          <w:lang w:eastAsia="ru-RU" w:bidi="ru-RU"/>
        </w:rPr>
        <w:t>Значение окружающей среды как источника веществ и энергии. Зависимость здоровья чело</w:t>
      </w:r>
      <w:r w:rsidRPr="00325913">
        <w:rPr>
          <w:rFonts w:ascii="Times New Roman" w:eastAsia="Times New Roman" w:hAnsi="Times New Roman" w:cs="Times New Roman"/>
          <w:iCs/>
          <w:color w:val="000000"/>
          <w:sz w:val="24"/>
          <w:szCs w:val="24"/>
          <w:shd w:val="clear" w:color="auto" w:fill="FFFFFF"/>
          <w:lang w:eastAsia="ru-RU" w:bidi="ru-RU"/>
        </w:rPr>
        <w:softHyphen/>
        <w:t>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Демонстрации:</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Сходство человека и животных</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Строение и разнообразие клеток организма человека Ткани организма человека Органы и системы органов организма человека Нервная система</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Железы внешней и внутренней секреции Пищеварительная система Система органов дыхания Механизм вдоха и выдоха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Приемы оказания первой помощи при отравлении угарным газом, спасении утопающего Со</w:t>
      </w:r>
      <w:r w:rsidRPr="00325913">
        <w:rPr>
          <w:rFonts w:ascii="Times New Roman" w:eastAsia="Times New Roman" w:hAnsi="Times New Roman" w:cs="Times New Roman"/>
          <w:sz w:val="24"/>
          <w:szCs w:val="24"/>
          <w:lang w:eastAsia="ru-RU" w:bidi="ru-RU"/>
        </w:rPr>
        <w:softHyphen/>
        <w:t>став крови Группы крови Кровеносная система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Приемы оказания первой помощи при кровотечениях Лимфатическая система Мочеполовая система Строение опорно-двигательной системы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Приемы оказания первой помощи при травмах опорно-двигательной системы Строение кожи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Приемы оказания первой помощи при травмах, ожогах, обморожениях Анализаторы</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lastRenderedPageBreak/>
        <w:t>Лабораторные и практические работы</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микроскопического строения тканей</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микроскопического строения крови (микропрепараты крови человека и лягушки)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Измерение массы и роста своего организма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Распознавание на таблицах органов и систем органов человека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строения головного мозга человека (по муляжам)</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норм рационального питания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Выявление влияния статической и динамической работы на утомление мышц Подсчет ударов пульса в покое и при физической нагрузке Определение частоты дыхания Измерение кровяного давления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приемов остановки капиллярного, артериального и венозного кровотечений Изучение действия желудочного сока на белки, действия слюны на крахмал Изучение внешнего вида отдельных костей Изучение изменения размера зрачка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Анализ и оценка влияния факторов окружающей среды, факторов риска на здоровье </w:t>
      </w:r>
      <w:r w:rsidRPr="00325913">
        <w:rPr>
          <w:rFonts w:ascii="Times New Roman" w:eastAsia="Times New Roman" w:hAnsi="Times New Roman" w:cs="Times New Roman"/>
          <w:iCs/>
          <w:color w:val="000000"/>
          <w:sz w:val="24"/>
          <w:szCs w:val="24"/>
          <w:shd w:val="clear" w:color="auto" w:fill="FFFFFF"/>
          <w:lang w:eastAsia="ru-RU" w:bidi="ru-RU"/>
        </w:rPr>
        <w:t xml:space="preserve">Примерные темы экскурсий </w:t>
      </w:r>
      <w:r w:rsidRPr="00325913">
        <w:rPr>
          <w:rFonts w:ascii="Times New Roman" w:eastAsia="Times New Roman" w:hAnsi="Times New Roman" w:cs="Times New Roman"/>
          <w:sz w:val="24"/>
          <w:szCs w:val="24"/>
          <w:lang w:eastAsia="ru-RU" w:bidi="ru-RU"/>
        </w:rPr>
        <w:t>Многообразие растений своей местности Сезонные явления в природе</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Способы размножения растений, распространение плодов и семян</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Многообразие животных своей местности, их роль в природе и жизни человека Экосистема своей местности ( лес, луг, водоем).</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Агроэкосистема своей местности ( парк, сад, сквер, поле, пруд). Эволюция органического мира (палеонтологический музей)</w:t>
      </w:r>
      <w:bookmarkStart w:id="13" w:name="bookmark24"/>
    </w:p>
    <w:p w:rsidR="00325913" w:rsidRPr="00325913" w:rsidRDefault="00325913" w:rsidP="00325913">
      <w:pPr>
        <w:widowControl w:val="0"/>
        <w:spacing w:after="0" w:line="283" w:lineRule="exact"/>
        <w:ind w:left="20" w:righ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Изобразительное искусство</w:t>
      </w:r>
      <w:bookmarkEnd w:id="13"/>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Изобразительное искусство, его виды и жанры</w:t>
      </w:r>
      <w:r w:rsidRPr="00325913">
        <w:rPr>
          <w:rFonts w:ascii="Times New Roman" w:eastAsia="Times New Roman" w:hAnsi="Times New Roman" w:cs="Times New Roman"/>
          <w:sz w:val="24"/>
          <w:szCs w:val="24"/>
          <w:lang w:eastAsia="ru-RU" w:bidi="ru-RU"/>
        </w:rPr>
        <w:t xml:space="preserve"> Изобразительное искусство как способ познания, общения и эмоционально-образного отражения окружающего мира, мыслей и чувств человека. </w:t>
      </w:r>
      <w:r w:rsidRPr="00325913">
        <w:rPr>
          <w:rFonts w:ascii="Times New Roman" w:eastAsia="Times New Roman" w:hAnsi="Times New Roman" w:cs="Times New Roman"/>
          <w:iCs/>
          <w:color w:val="000000"/>
          <w:sz w:val="24"/>
          <w:szCs w:val="24"/>
          <w:shd w:val="clear" w:color="auto" w:fill="FFFFFF"/>
          <w:lang w:eastAsia="ru-RU" w:bidi="ru-RU"/>
        </w:rPr>
        <w:t>Искусство как эмоциональный опыт человечества.</w:t>
      </w:r>
      <w:r w:rsidRPr="00325913">
        <w:rPr>
          <w:rFonts w:ascii="Times New Roman" w:eastAsia="Times New Roman" w:hAnsi="Times New Roman" w:cs="Times New Roman"/>
          <w:sz w:val="24"/>
          <w:szCs w:val="24"/>
          <w:lang w:eastAsia="ru-RU" w:bidi="ru-RU"/>
        </w:rPr>
        <w:t xml:space="preserve"> Роль изобразительного искусства, архитектуры, декоративно-прикладного искусства и дизайна в жизни человека и общества.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w:t>
      </w:r>
      <w:r w:rsidRPr="00325913">
        <w:rPr>
          <w:rFonts w:ascii="Times New Roman" w:eastAsia="Times New Roman" w:hAnsi="Times New Roman" w:cs="Times New Roman"/>
          <w:sz w:val="24"/>
          <w:szCs w:val="24"/>
          <w:lang w:eastAsia="ru-RU" w:bidi="ru-RU"/>
        </w:rPr>
        <w:softHyphen/>
        <w:t>парковая), декоративно-прикладного и народного искусства, дизайна и архитектуры.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Жанры изобразительного искусства и их развитие в культуре. Особенности натюрморта, пейзажа, портрета, бытового, исторического, батального, анималистического жанров. Произ</w:t>
      </w:r>
      <w:r w:rsidRPr="00325913">
        <w:rPr>
          <w:rFonts w:ascii="Times New Roman" w:eastAsia="Times New Roman" w:hAnsi="Times New Roman" w:cs="Times New Roman"/>
          <w:sz w:val="24"/>
          <w:szCs w:val="24"/>
          <w:lang w:eastAsia="ru-RU" w:bidi="ru-RU"/>
        </w:rPr>
        <w:softHyphen/>
        <w:t>ведения выдающихся художников (Леонардо да Винчи, Рембрандт, А. Дюрер, П. Сезанн, В. Ван Гог, К. Моне, К.П. Брюллов, И.Е. Репин, В.И. Суриков, И.И. Шишкин, И.И. Левитан,</w:t>
      </w:r>
    </w:p>
    <w:p w:rsidR="00325913" w:rsidRPr="00325913" w:rsidRDefault="00325913" w:rsidP="00325913">
      <w:pPr>
        <w:widowControl w:val="0"/>
        <w:tabs>
          <w:tab w:val="left" w:pos="553"/>
        </w:tabs>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В.М. Васнецов, М.А. Врубель, Б.М. Кустодиев, В.А. Серов, К.С. Петров-Водкин и др.).</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iCs/>
          <w:color w:val="000000"/>
          <w:sz w:val="24"/>
          <w:szCs w:val="24"/>
          <w:shd w:val="clear" w:color="auto" w:fill="FFFFFF"/>
          <w:lang w:eastAsia="ru-RU" w:bidi="ru-RU"/>
        </w:rPr>
        <w:t>Опыт творческой деятельности</w:t>
      </w:r>
      <w:r w:rsidRPr="00325913">
        <w:rPr>
          <w:rFonts w:ascii="Times New Roman" w:eastAsia="Times New Roman" w:hAnsi="Times New Roman" w:cs="Times New Roman"/>
          <w:iCs/>
          <w:color w:val="000000"/>
          <w:sz w:val="24"/>
          <w:szCs w:val="24"/>
          <w:shd w:val="clear" w:color="auto" w:fill="FFFFFF"/>
          <w:lang w:eastAsia="ru-RU" w:bidi="ru-RU"/>
        </w:rPr>
        <w:t>.</w:t>
      </w:r>
      <w:r w:rsidRPr="00325913">
        <w:rPr>
          <w:rFonts w:ascii="Times New Roman" w:eastAsia="Times New Roman" w:hAnsi="Times New Roman" w:cs="Times New Roman"/>
          <w:sz w:val="24"/>
          <w:szCs w:val="24"/>
          <w:lang w:eastAsia="ru-RU" w:bidi="ru-RU"/>
        </w:rPr>
        <w:t xml:space="preserve"> Изображение с натуры и по памяти отдельных предметов, растений, животных, птиц, человека, пейзажа, натюрморта, интерьера, архитектурных сооружений. </w:t>
      </w:r>
      <w:r w:rsidRPr="00325913">
        <w:rPr>
          <w:rFonts w:ascii="Times New Roman" w:eastAsia="Times New Roman" w:hAnsi="Times New Roman" w:cs="Times New Roman"/>
          <w:iCs/>
          <w:color w:val="000000"/>
          <w:sz w:val="24"/>
          <w:szCs w:val="24"/>
          <w:shd w:val="clear" w:color="auto" w:fill="FFFFFF"/>
          <w:lang w:eastAsia="ru-RU" w:bidi="ru-RU"/>
        </w:rPr>
        <w:t>Работа на пленэре.</w:t>
      </w:r>
      <w:r w:rsidRPr="00325913">
        <w:rPr>
          <w:rFonts w:ascii="Times New Roman" w:eastAsia="Times New Roman" w:hAnsi="Times New Roman" w:cs="Times New Roman"/>
          <w:sz w:val="24"/>
          <w:szCs w:val="24"/>
          <w:lang w:eastAsia="ru-RU" w:bidi="ru-RU"/>
        </w:rPr>
        <w:t xml:space="preserve"> Выполнение набросков, эскизов, учебных и творческих ра</w:t>
      </w:r>
      <w:r w:rsidRPr="00325913">
        <w:rPr>
          <w:rFonts w:ascii="Times New Roman" w:eastAsia="Times New Roman" w:hAnsi="Times New Roman" w:cs="Times New Roman"/>
          <w:sz w:val="24"/>
          <w:szCs w:val="24"/>
          <w:lang w:eastAsia="ru-RU" w:bidi="ru-RU"/>
        </w:rPr>
        <w:softHyphen/>
        <w:t>бот с натуры, по памяти и воображению в разных художественных техниках.</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Выполнение учебных и творческих работ в различных видах и жанрах изобразительного ис</w:t>
      </w:r>
      <w:r w:rsidRPr="00325913">
        <w:rPr>
          <w:rFonts w:ascii="Times New Roman" w:eastAsia="Times New Roman" w:hAnsi="Times New Roman" w:cs="Times New Roman"/>
          <w:sz w:val="24"/>
          <w:szCs w:val="24"/>
          <w:lang w:eastAsia="ru-RU" w:bidi="ru-RU"/>
        </w:rPr>
        <w:softHyphen/>
        <w:t>кусства: натюрморта, пейзажа, портрета, бытового и исторического жанров.</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Изготовление изделий по мотивам художественных промыслов.</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Развитие дизайна и его значение в жизни современного общества.</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Проектирование обложки книги, рекламы, </w:t>
      </w:r>
      <w:r w:rsidRPr="00325913">
        <w:rPr>
          <w:rFonts w:ascii="Times New Roman" w:eastAsia="Times New Roman" w:hAnsi="Times New Roman" w:cs="Times New Roman"/>
          <w:iCs/>
          <w:color w:val="000000"/>
          <w:sz w:val="24"/>
          <w:szCs w:val="24"/>
          <w:shd w:val="clear" w:color="auto" w:fill="FFFFFF"/>
          <w:lang w:eastAsia="ru-RU" w:bidi="ru-RU"/>
        </w:rPr>
        <w:t>открытки, визитной карточки, экслибриса, то</w:t>
      </w:r>
      <w:r w:rsidRPr="00325913">
        <w:rPr>
          <w:rFonts w:ascii="Times New Roman" w:eastAsia="Times New Roman" w:hAnsi="Times New Roman" w:cs="Times New Roman"/>
          <w:iCs/>
          <w:color w:val="000000"/>
          <w:sz w:val="24"/>
          <w:szCs w:val="24"/>
          <w:shd w:val="clear" w:color="auto" w:fill="FFFFFF"/>
          <w:lang w:eastAsia="ru-RU" w:bidi="ru-RU"/>
        </w:rPr>
        <w:softHyphen/>
        <w:t>варного знака, разворота журнала, сайта.</w:t>
      </w:r>
      <w:r w:rsidRPr="00325913">
        <w:rPr>
          <w:rFonts w:ascii="Times New Roman" w:eastAsia="Times New Roman" w:hAnsi="Times New Roman" w:cs="Times New Roman"/>
          <w:color w:val="000000"/>
          <w:sz w:val="24"/>
          <w:szCs w:val="24"/>
          <w:shd w:val="clear" w:color="auto" w:fill="FFFFFF"/>
          <w:lang w:eastAsia="ru-RU" w:bidi="ru-RU"/>
        </w:rPr>
        <w:t xml:space="preserve"> Создание иллюстраций к литературным произве</w:t>
      </w:r>
      <w:r w:rsidRPr="00325913">
        <w:rPr>
          <w:rFonts w:ascii="Times New Roman" w:eastAsia="Times New Roman" w:hAnsi="Times New Roman" w:cs="Times New Roman"/>
          <w:color w:val="000000"/>
          <w:sz w:val="24"/>
          <w:szCs w:val="24"/>
          <w:shd w:val="clear" w:color="auto" w:fill="FFFFFF"/>
          <w:lang w:eastAsia="ru-RU" w:bidi="ru-RU"/>
        </w:rPr>
        <w:softHyphen/>
        <w:t xml:space="preserve">дениям, </w:t>
      </w:r>
      <w:r w:rsidRPr="00325913">
        <w:rPr>
          <w:rFonts w:ascii="Times New Roman" w:eastAsia="Times New Roman" w:hAnsi="Times New Roman" w:cs="Times New Roman"/>
          <w:iCs/>
          <w:color w:val="000000"/>
          <w:sz w:val="24"/>
          <w:szCs w:val="24"/>
          <w:shd w:val="clear" w:color="auto" w:fill="FFFFFF"/>
          <w:lang w:eastAsia="ru-RU" w:bidi="ru-RU"/>
        </w:rPr>
        <w:t>эскизов и моделей одежды, мебели, транспорта.</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Использование красок (гуашь, акварель), графических материалов (карандаш, фломастер, </w:t>
      </w:r>
      <w:r w:rsidRPr="00325913">
        <w:rPr>
          <w:rFonts w:ascii="Times New Roman" w:eastAsia="Times New Roman" w:hAnsi="Times New Roman" w:cs="Times New Roman"/>
          <w:sz w:val="24"/>
          <w:szCs w:val="24"/>
          <w:lang w:eastAsia="ru-RU" w:bidi="ru-RU"/>
        </w:rPr>
        <w:lastRenderedPageBreak/>
        <w:t>мелки, пастель, уголь, тушь и др.), пластилина, глины, коллажных техник, бумажной пласти</w:t>
      </w:r>
      <w:r w:rsidRPr="00325913">
        <w:rPr>
          <w:rFonts w:ascii="Times New Roman" w:eastAsia="Times New Roman" w:hAnsi="Times New Roman" w:cs="Times New Roman"/>
          <w:sz w:val="24"/>
          <w:szCs w:val="24"/>
          <w:lang w:eastAsia="ru-RU" w:bidi="ru-RU"/>
        </w:rPr>
        <w:softHyphen/>
        <w:t>ки и других доступных художественных материалов.</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Посещение музеев изобразительного и декоративно-прикладного искусства, архитектурных заповедников.</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Язык изобразительного искусства и художественный образ</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Художественный образ и художественно-выразительные средства живописи, графики, скульптуры, декоративно-прикладного искусства. Композиция (ритм, пространство, статика и динамика, симметрия и асимметрия). </w:t>
      </w:r>
      <w:r w:rsidRPr="00325913">
        <w:rPr>
          <w:rFonts w:ascii="Times New Roman" w:eastAsia="Times New Roman" w:hAnsi="Times New Roman" w:cs="Times New Roman"/>
          <w:iCs/>
          <w:color w:val="000000"/>
          <w:sz w:val="24"/>
          <w:szCs w:val="24"/>
          <w:shd w:val="clear" w:color="auto" w:fill="FFFFFF"/>
          <w:lang w:eastAsia="ru-RU" w:bidi="ru-RU"/>
        </w:rPr>
        <w:t>Линейная и воздушная перспектива. Пропорции и пропорциональные отно</w:t>
      </w:r>
      <w:r w:rsidRPr="00325913">
        <w:rPr>
          <w:rFonts w:ascii="Times New Roman" w:eastAsia="Times New Roman" w:hAnsi="Times New Roman" w:cs="Times New Roman"/>
          <w:iCs/>
          <w:color w:val="000000"/>
          <w:sz w:val="24"/>
          <w:szCs w:val="24"/>
          <w:shd w:val="clear" w:color="auto" w:fill="FFFFFF"/>
          <w:lang w:eastAsia="ru-RU" w:bidi="ru-RU"/>
        </w:rPr>
        <w:softHyphen/>
        <w:t>шения. Линия, штрих, пятно. Тон и тональные отношения. Колорит. Цвет и цветовой контраст, характер мазка. Объем. Фактура. Формат.</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Древние корни народного искусства, специфика образно-символического языка в произведе</w:t>
      </w:r>
      <w:r w:rsidRPr="00325913">
        <w:rPr>
          <w:rFonts w:ascii="Times New Roman" w:eastAsia="Times New Roman" w:hAnsi="Times New Roman" w:cs="Times New Roman"/>
          <w:sz w:val="24"/>
          <w:szCs w:val="24"/>
          <w:lang w:eastAsia="ru-RU" w:bidi="ru-RU"/>
        </w:rPr>
        <w:softHyphen/>
        <w:t>ниях декоративно-прикладного искусства. Связь времен в народном искусстве. Древние об</w:t>
      </w:r>
      <w:r w:rsidRPr="00325913">
        <w:rPr>
          <w:rFonts w:ascii="Times New Roman" w:eastAsia="Times New Roman" w:hAnsi="Times New Roman" w:cs="Times New Roman"/>
          <w:sz w:val="24"/>
          <w:szCs w:val="24"/>
          <w:lang w:eastAsia="ru-RU" w:bidi="ru-RU"/>
        </w:rPr>
        <w:softHyphen/>
        <w:t>разы в произведениях современного декоративно-прикладного искусства. Истоки и совре</w:t>
      </w:r>
      <w:r w:rsidRPr="00325913">
        <w:rPr>
          <w:rFonts w:ascii="Times New Roman" w:eastAsia="Times New Roman" w:hAnsi="Times New Roman" w:cs="Times New Roman"/>
          <w:sz w:val="24"/>
          <w:szCs w:val="24"/>
          <w:lang w:eastAsia="ru-RU" w:bidi="ru-RU"/>
        </w:rPr>
        <w:softHyphen/>
        <w:t xml:space="preserve">менное развитие народных промыслов: </w:t>
      </w:r>
      <w:r w:rsidRPr="00325913">
        <w:rPr>
          <w:rFonts w:ascii="Times New Roman" w:eastAsia="Times New Roman" w:hAnsi="Times New Roman" w:cs="Times New Roman"/>
          <w:iCs/>
          <w:color w:val="000000"/>
          <w:sz w:val="24"/>
          <w:szCs w:val="24"/>
          <w:shd w:val="clear" w:color="auto" w:fill="FFFFFF"/>
          <w:lang w:eastAsia="ru-RU" w:bidi="ru-RU"/>
        </w:rPr>
        <w:t>дымковская, филимоновская игрушки; Гжель, Жо- стово, Городец, Хохлома и др.</w:t>
      </w:r>
      <w:r w:rsidRPr="00325913">
        <w:rPr>
          <w:rFonts w:ascii="Times New Roman" w:eastAsia="Times New Roman" w:hAnsi="Times New Roman" w:cs="Times New Roman"/>
          <w:sz w:val="24"/>
          <w:szCs w:val="24"/>
          <w:lang w:eastAsia="ru-RU" w:bidi="ru-RU"/>
        </w:rPr>
        <w:t xml:space="preserve"> (с учетом местных особенностей).</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Орнамент как основа декоративного украшения. Виды орнамента (геометрический, растительный, смешанный) и </w:t>
      </w:r>
      <w:r w:rsidRPr="00325913">
        <w:rPr>
          <w:rFonts w:ascii="Times New Roman" w:eastAsia="Times New Roman" w:hAnsi="Times New Roman" w:cs="Times New Roman"/>
          <w:iCs/>
          <w:color w:val="000000"/>
          <w:sz w:val="24"/>
          <w:szCs w:val="24"/>
          <w:shd w:val="clear" w:color="auto" w:fill="FFFFFF"/>
          <w:lang w:eastAsia="ru-RU" w:bidi="ru-RU"/>
        </w:rPr>
        <w:t>типы орнаментальных композиций (линейная, сетчатая, рамочная, геральдическая).</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Опыт творческой деятельности.</w:t>
      </w:r>
      <w:r w:rsidRPr="00325913">
        <w:rPr>
          <w:rFonts w:ascii="Times New Roman" w:eastAsia="Times New Roman" w:hAnsi="Times New Roman" w:cs="Times New Roman"/>
          <w:sz w:val="24"/>
          <w:szCs w:val="24"/>
          <w:lang w:eastAsia="ru-RU" w:bidi="ru-RU"/>
        </w:rPr>
        <w:t xml:space="preserve"> Использования языка графики, живописи, скульптуры, дизайна, декоративно-прикладного искусства в собственной художественно-творческой дея</w:t>
      </w:r>
      <w:r w:rsidRPr="00325913">
        <w:rPr>
          <w:rFonts w:ascii="Times New Roman" w:eastAsia="Times New Roman" w:hAnsi="Times New Roman" w:cs="Times New Roman"/>
          <w:sz w:val="24"/>
          <w:szCs w:val="24"/>
          <w:lang w:eastAsia="ru-RU" w:bidi="ru-RU"/>
        </w:rPr>
        <w:softHyphen/>
        <w:t>тельности. Навыки плоского и объемного изображения формы предмета, моделировка светотенью и цветом. Построение пространства (линейная и воздушная перспектива, плановость). Создание композиций на плоскости и в пространстве.</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Использование орнамента для украшения предметов быта, одежды, полиграфических изде</w:t>
      </w:r>
      <w:r w:rsidRPr="00325913">
        <w:rPr>
          <w:rFonts w:ascii="Times New Roman" w:eastAsia="Times New Roman" w:hAnsi="Times New Roman" w:cs="Times New Roman"/>
          <w:sz w:val="24"/>
          <w:szCs w:val="24"/>
          <w:lang w:eastAsia="ru-RU" w:bidi="ru-RU"/>
        </w:rPr>
        <w:softHyphen/>
        <w:t xml:space="preserve">лий, архитектурных сооружений (прялки, народный костюм, посуда, элементы декора избы, книги и др.). Различение национальных особенностей русского орнамента и </w:t>
      </w:r>
      <w:r w:rsidRPr="00325913">
        <w:rPr>
          <w:rFonts w:ascii="Times New Roman" w:eastAsia="Times New Roman" w:hAnsi="Times New Roman" w:cs="Times New Roman"/>
          <w:iCs/>
          <w:color w:val="000000"/>
          <w:sz w:val="24"/>
          <w:szCs w:val="24"/>
          <w:shd w:val="clear" w:color="auto" w:fill="FFFFFF"/>
          <w:lang w:eastAsia="ru-RU" w:bidi="ru-RU"/>
        </w:rPr>
        <w:t>орнаментов дру</w:t>
      </w:r>
      <w:r w:rsidRPr="00325913">
        <w:rPr>
          <w:rFonts w:ascii="Times New Roman" w:eastAsia="Times New Roman" w:hAnsi="Times New Roman" w:cs="Times New Roman"/>
          <w:iCs/>
          <w:color w:val="000000"/>
          <w:sz w:val="24"/>
          <w:szCs w:val="24"/>
          <w:shd w:val="clear" w:color="auto" w:fill="FFFFFF"/>
          <w:lang w:eastAsia="ru-RU" w:bidi="ru-RU"/>
        </w:rPr>
        <w:softHyphen/>
        <w:t>гих народов России, народов зарубежных стран.</w:t>
      </w:r>
      <w:r w:rsidRPr="00325913">
        <w:rPr>
          <w:rFonts w:ascii="Times New Roman" w:eastAsia="Times New Roman" w:hAnsi="Times New Roman" w:cs="Times New Roman"/>
          <w:sz w:val="24"/>
          <w:szCs w:val="24"/>
          <w:lang w:eastAsia="ru-RU" w:bidi="ru-RU"/>
        </w:rPr>
        <w:t xml:space="preserve"> Различие функций древнего и современного орнамента. </w:t>
      </w:r>
      <w:r w:rsidRPr="00325913">
        <w:rPr>
          <w:rFonts w:ascii="Times New Roman" w:eastAsia="Times New Roman" w:hAnsi="Times New Roman" w:cs="Times New Roman"/>
          <w:iCs/>
          <w:color w:val="000000"/>
          <w:sz w:val="24"/>
          <w:szCs w:val="24"/>
          <w:shd w:val="clear" w:color="auto" w:fill="FFFFFF"/>
          <w:lang w:eastAsia="ru-RU" w:bidi="ru-RU"/>
        </w:rPr>
        <w:t>Понимание смысла, содержащегося в украшениях древних предметов быта и элементах архитектуры.</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Тема, сюжет и содержание в изобразительном искусстве</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Темы и содержание изобразительного искусства Древней Руси. Красота и своеобразие архитектуры и живописи Древней Руси, </w:t>
      </w:r>
      <w:r w:rsidRPr="00325913">
        <w:rPr>
          <w:rFonts w:ascii="Times New Roman" w:eastAsia="Times New Roman" w:hAnsi="Times New Roman" w:cs="Times New Roman"/>
          <w:iCs/>
          <w:color w:val="000000"/>
          <w:sz w:val="24"/>
          <w:szCs w:val="24"/>
          <w:shd w:val="clear" w:color="auto" w:fill="FFFFFF"/>
          <w:lang w:eastAsia="ru-RU" w:bidi="ru-RU"/>
        </w:rPr>
        <w:t>их символичность, обращенность к внутреннему миру человека</w:t>
      </w:r>
      <w:r w:rsidRPr="00325913">
        <w:rPr>
          <w:rFonts w:ascii="Times New Roman" w:eastAsia="Times New Roman" w:hAnsi="Times New Roman" w:cs="Times New Roman"/>
          <w:sz w:val="24"/>
          <w:szCs w:val="24"/>
          <w:lang w:eastAsia="ru-RU" w:bidi="ru-RU"/>
        </w:rPr>
        <w:t xml:space="preserve"> (древние па</w:t>
      </w:r>
      <w:r w:rsidRPr="00325913">
        <w:rPr>
          <w:rFonts w:ascii="Times New Roman" w:eastAsia="Times New Roman" w:hAnsi="Times New Roman" w:cs="Times New Roman"/>
          <w:sz w:val="24"/>
          <w:szCs w:val="24"/>
          <w:lang w:eastAsia="ru-RU" w:bidi="ru-RU"/>
        </w:rPr>
        <w:softHyphen/>
        <w:t xml:space="preserve">мятники архитектуры Новгорода, Владимира, Москвы, икона А. Рублева «Троица», </w:t>
      </w:r>
      <w:r w:rsidRPr="00325913">
        <w:rPr>
          <w:rFonts w:ascii="Times New Roman" w:eastAsia="Times New Roman" w:hAnsi="Times New Roman" w:cs="Times New Roman"/>
          <w:iCs/>
          <w:color w:val="000000"/>
          <w:sz w:val="24"/>
          <w:szCs w:val="24"/>
          <w:shd w:val="clear" w:color="auto" w:fill="FFFFFF"/>
          <w:lang w:eastAsia="ru-RU" w:bidi="ru-RU"/>
        </w:rPr>
        <w:t>фрески Дионисия).</w:t>
      </w:r>
      <w:r w:rsidRPr="00325913">
        <w:rPr>
          <w:rFonts w:ascii="Times New Roman" w:eastAsia="Times New Roman" w:hAnsi="Times New Roman" w:cs="Times New Roman"/>
          <w:sz w:val="24"/>
          <w:szCs w:val="24"/>
          <w:lang w:eastAsia="ru-RU" w:bidi="ru-RU"/>
        </w:rPr>
        <w:t xml:space="preserve"> Искусство Древней Руси - фундамент русской культуры.</w:t>
      </w:r>
    </w:p>
    <w:p w:rsidR="00325913" w:rsidRPr="00325913" w:rsidRDefault="00325913" w:rsidP="00325913">
      <w:pPr>
        <w:widowControl w:val="0"/>
        <w:spacing w:after="0" w:line="302"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Темы и содержание изобразительного искусства России XVIII-XX вв., стили и направления (В.В. Растрелли, Э.-М.Фальконе, </w:t>
      </w:r>
      <w:r w:rsidRPr="00325913">
        <w:rPr>
          <w:rFonts w:ascii="Times New Roman" w:eastAsia="Times New Roman" w:hAnsi="Times New Roman" w:cs="Times New Roman"/>
          <w:iCs/>
          <w:color w:val="000000"/>
          <w:sz w:val="24"/>
          <w:szCs w:val="24"/>
          <w:shd w:val="clear" w:color="auto" w:fill="FFFFFF"/>
          <w:lang w:eastAsia="ru-RU" w:bidi="ru-RU"/>
        </w:rPr>
        <w:t xml:space="preserve">В.И. Баженов, Ф.С.Рокотов, А.Г.Венецианов, АА. Иванов, П. А.Федотов, передвижники, «Мир искусств», С. Т. Коненков, В.И.Мухина, В.А. Фаворский и </w:t>
      </w:r>
      <w:r w:rsidRPr="00325913">
        <w:rPr>
          <w:rFonts w:ascii="Times New Roman" w:eastAsia="Times New Roman" w:hAnsi="Times New Roman" w:cs="Times New Roman"/>
          <w:iCs/>
          <w:color w:val="000000"/>
          <w:sz w:val="24"/>
          <w:szCs w:val="24"/>
          <w:shd w:val="clear" w:color="auto" w:fill="FFFFFF"/>
          <w:vertAlign w:val="superscript"/>
          <w:lang w:eastAsia="ru-RU" w:bidi="ru-RU"/>
        </w:rPr>
        <w:t>д</w:t>
      </w:r>
      <w:r w:rsidRPr="00325913">
        <w:rPr>
          <w:rFonts w:ascii="Times New Roman" w:eastAsia="Times New Roman" w:hAnsi="Times New Roman" w:cs="Times New Roman"/>
          <w:iCs/>
          <w:color w:val="000000"/>
          <w:sz w:val="24"/>
          <w:szCs w:val="24"/>
          <w:shd w:val="clear" w:color="auto" w:fill="FFFFFF"/>
          <w:lang w:eastAsia="ru-RU" w:bidi="ru-RU"/>
        </w:rPr>
        <w:t>р.).</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Вечные темы и великие исторические события в русском (В.И.Суриков, </w:t>
      </w:r>
      <w:r w:rsidRPr="00325913">
        <w:rPr>
          <w:rFonts w:ascii="Times New Roman" w:eastAsia="Times New Roman" w:hAnsi="Times New Roman" w:cs="Times New Roman"/>
          <w:iCs/>
          <w:color w:val="000000"/>
          <w:sz w:val="24"/>
          <w:szCs w:val="24"/>
          <w:shd w:val="clear" w:color="auto" w:fill="FFFFFF"/>
          <w:lang w:eastAsia="ru-RU" w:bidi="ru-RU"/>
        </w:rPr>
        <w:t>П. Д.Корин, М.В. Нестеров</w:t>
      </w:r>
      <w:r w:rsidRPr="00325913">
        <w:rPr>
          <w:rFonts w:ascii="Times New Roman" w:eastAsia="Times New Roman" w:hAnsi="Times New Roman" w:cs="Times New Roman"/>
          <w:sz w:val="24"/>
          <w:szCs w:val="24"/>
          <w:lang w:eastAsia="ru-RU" w:bidi="ru-RU"/>
        </w:rPr>
        <w:t xml:space="preserve"> и др.) и зарубежном (Леонардо да Винчи</w:t>
      </w:r>
      <w:r w:rsidRPr="00325913">
        <w:rPr>
          <w:rFonts w:ascii="Times New Roman" w:eastAsia="Times New Roman" w:hAnsi="Times New Roman" w:cs="Times New Roman"/>
          <w:iCs/>
          <w:color w:val="000000"/>
          <w:sz w:val="24"/>
          <w:szCs w:val="24"/>
          <w:shd w:val="clear" w:color="auto" w:fill="FFFFFF"/>
          <w:lang w:eastAsia="ru-RU" w:bidi="ru-RU"/>
        </w:rPr>
        <w:t>,</w:t>
      </w:r>
      <w:r w:rsidRPr="00325913">
        <w:rPr>
          <w:rFonts w:ascii="Times New Roman" w:eastAsia="Times New Roman" w:hAnsi="Times New Roman" w:cs="Times New Roman"/>
          <w:sz w:val="24"/>
          <w:szCs w:val="24"/>
          <w:lang w:eastAsia="ru-RU" w:bidi="ru-RU"/>
        </w:rPr>
        <w:t xml:space="preserve"> Рафаэль Санти, Микеланджело Буонар</w:t>
      </w:r>
      <w:r w:rsidRPr="00325913">
        <w:rPr>
          <w:rFonts w:ascii="Times New Roman" w:eastAsia="Times New Roman" w:hAnsi="Times New Roman" w:cs="Times New Roman"/>
          <w:sz w:val="24"/>
          <w:szCs w:val="24"/>
          <w:lang w:eastAsia="ru-RU" w:bidi="ru-RU"/>
        </w:rPr>
        <w:softHyphen/>
        <w:t>роти, Рембрандт ван Рейн, Ф. Гойя, О.Роден) искусстве.</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Тема Великой Отечественной войны в станковом и монументальном искусстве России (А.А.Дейнека, А.А.Пластов, Б.М.Неменский). Мемориальные ансамбли. Художник - творец - гражданин.</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Крупнейшие художественные музеи страны (Третьяковская картинная галерея, Русский му</w:t>
      </w:r>
      <w:r w:rsidRPr="00325913">
        <w:rPr>
          <w:rFonts w:ascii="Times New Roman" w:eastAsia="Times New Roman" w:hAnsi="Times New Roman" w:cs="Times New Roman"/>
          <w:sz w:val="24"/>
          <w:szCs w:val="24"/>
          <w:lang w:eastAsia="ru-RU" w:bidi="ru-RU"/>
        </w:rPr>
        <w:softHyphen/>
        <w:t>зей, Эрмитаж, Музей изобразительных искусств им. А.С.Пушкина).</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Ведущие художественные музеи мира (Лувр</w:t>
      </w:r>
      <w:r w:rsidRPr="00325913">
        <w:rPr>
          <w:rFonts w:ascii="Times New Roman" w:eastAsia="Times New Roman" w:hAnsi="Times New Roman" w:cs="Times New Roman"/>
          <w:iCs/>
          <w:color w:val="000000"/>
          <w:sz w:val="24"/>
          <w:szCs w:val="24"/>
          <w:shd w:val="clear" w:color="auto" w:fill="FFFFFF"/>
          <w:lang w:eastAsia="ru-RU" w:bidi="ru-RU"/>
        </w:rPr>
        <w:t>, музеи Ватикана, Прадо, Дрезденская галерея</w:t>
      </w:r>
      <w:r w:rsidRPr="00325913">
        <w:rPr>
          <w:rFonts w:ascii="Times New Roman" w:eastAsia="Times New Roman" w:hAnsi="Times New Roman" w:cs="Times New Roman"/>
          <w:color w:val="000000"/>
          <w:sz w:val="24"/>
          <w:szCs w:val="24"/>
          <w:shd w:val="clear" w:color="auto" w:fill="FFFFFF"/>
          <w:lang w:eastAsia="ru-RU" w:bidi="ru-RU"/>
        </w:rPr>
        <w:t xml:space="preserve">). Традиции и новаторство в искусстве. </w:t>
      </w:r>
      <w:r w:rsidRPr="00325913">
        <w:rPr>
          <w:rFonts w:ascii="Times New Roman" w:eastAsia="Times New Roman" w:hAnsi="Times New Roman" w:cs="Times New Roman"/>
          <w:iCs/>
          <w:color w:val="000000"/>
          <w:sz w:val="24"/>
          <w:szCs w:val="24"/>
          <w:shd w:val="clear" w:color="auto" w:fill="FFFFFF"/>
          <w:lang w:eastAsia="ru-RU" w:bidi="ru-RU"/>
        </w:rPr>
        <w:t>Представление о художественных направлениях и те</w:t>
      </w:r>
      <w:r w:rsidRPr="00325913">
        <w:rPr>
          <w:rFonts w:ascii="Times New Roman" w:eastAsia="Times New Roman" w:hAnsi="Times New Roman" w:cs="Times New Roman"/>
          <w:iCs/>
          <w:color w:val="000000"/>
          <w:sz w:val="24"/>
          <w:szCs w:val="24"/>
          <w:shd w:val="clear" w:color="auto" w:fill="FFFFFF"/>
          <w:lang w:eastAsia="ru-RU" w:bidi="ru-RU"/>
        </w:rPr>
        <w:softHyphen/>
        <w:t xml:space="preserve">чениях в искусстве XX в. (реализм, модерн, авангард, сюрреализм и </w:t>
      </w:r>
      <w:r w:rsidRPr="00325913">
        <w:rPr>
          <w:rFonts w:ascii="Times New Roman" w:eastAsia="Times New Roman" w:hAnsi="Times New Roman" w:cs="Times New Roman"/>
          <w:iCs/>
          <w:color w:val="000000"/>
          <w:sz w:val="24"/>
          <w:szCs w:val="24"/>
          <w:shd w:val="clear" w:color="auto" w:fill="FFFFFF"/>
          <w:lang w:eastAsia="ru-RU" w:bidi="ru-RU"/>
        </w:rPr>
        <w:lastRenderedPageBreak/>
        <w:t>проявления постмодер</w:t>
      </w:r>
      <w:r w:rsidRPr="00325913">
        <w:rPr>
          <w:rFonts w:ascii="Times New Roman" w:eastAsia="Times New Roman" w:hAnsi="Times New Roman" w:cs="Times New Roman"/>
          <w:iCs/>
          <w:color w:val="000000"/>
          <w:sz w:val="24"/>
          <w:szCs w:val="24"/>
          <w:shd w:val="clear" w:color="auto" w:fill="FFFFFF"/>
          <w:lang w:eastAsia="ru-RU" w:bidi="ru-RU"/>
        </w:rPr>
        <w:softHyphen/>
        <w:t>низма).</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Опыт творческой деятельности.</w:t>
      </w:r>
      <w:r w:rsidRPr="00325913">
        <w:rPr>
          <w:rFonts w:ascii="Times New Roman" w:eastAsia="Times New Roman" w:hAnsi="Times New Roman" w:cs="Times New Roman"/>
          <w:sz w:val="24"/>
          <w:szCs w:val="24"/>
          <w:lang w:eastAsia="ru-RU" w:bidi="ru-RU"/>
        </w:rPr>
        <w:t xml:space="preserve"> Описание и анализ художественного произведения. Вы</w:t>
      </w:r>
      <w:r w:rsidRPr="00325913">
        <w:rPr>
          <w:rFonts w:ascii="Times New Roman" w:eastAsia="Times New Roman" w:hAnsi="Times New Roman" w:cs="Times New Roman"/>
          <w:sz w:val="24"/>
          <w:szCs w:val="24"/>
          <w:lang w:eastAsia="ru-RU" w:bidi="ru-RU"/>
        </w:rPr>
        <w:softHyphen/>
        <w:t>полнение творческих работ (сочинение, доклад и др.).</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b/>
          <w:sz w:val="24"/>
          <w:szCs w:val="24"/>
          <w:lang w:eastAsia="ru-RU" w:bidi="ru-RU"/>
        </w:rPr>
      </w:pPr>
      <w:r w:rsidRPr="00325913">
        <w:rPr>
          <w:rFonts w:ascii="Times New Roman" w:eastAsia="Times New Roman" w:hAnsi="Times New Roman" w:cs="Times New Roman"/>
          <w:b/>
          <w:sz w:val="24"/>
          <w:szCs w:val="24"/>
          <w:lang w:eastAsia="ru-RU" w:bidi="ru-RU"/>
        </w:rPr>
        <w:t>Синтез искусств</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Общность жизненных истоков, художественных идей, образного строя произведений различных видов искусств. Роль и значение изобразительного искусства в синтетических видах творчества. Общие выразительные средства визуальных искусств: тон, цвет, объем. </w:t>
      </w:r>
      <w:r w:rsidRPr="00325913">
        <w:rPr>
          <w:rFonts w:ascii="Times New Roman" w:eastAsia="Times New Roman" w:hAnsi="Times New Roman" w:cs="Times New Roman"/>
          <w:iCs/>
          <w:color w:val="000000"/>
          <w:sz w:val="24"/>
          <w:szCs w:val="24"/>
          <w:shd w:val="clear" w:color="auto" w:fill="FFFFFF"/>
          <w:lang w:eastAsia="ru-RU" w:bidi="ru-RU"/>
        </w:rPr>
        <w:t>Общность и специфика восприятия художественного образа в разных видах искусства.</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Синтез искусств в архитектуре </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Виды архитектуры. Эстетическое содержание и выражение общественных идей в художественных образах архитектуры. Выразительные средства архитектуры (композиция</w:t>
      </w:r>
      <w:r w:rsidRPr="00325913">
        <w:rPr>
          <w:rFonts w:ascii="Times New Roman" w:eastAsia="Times New Roman" w:hAnsi="Times New Roman" w:cs="Times New Roman"/>
          <w:iCs/>
          <w:color w:val="000000"/>
          <w:sz w:val="24"/>
          <w:szCs w:val="24"/>
          <w:shd w:val="clear" w:color="auto" w:fill="FFFFFF"/>
          <w:lang w:eastAsia="ru-RU" w:bidi="ru-RU"/>
        </w:rPr>
        <w:t>, тектоника,</w:t>
      </w:r>
      <w:r w:rsidRPr="00325913">
        <w:rPr>
          <w:rFonts w:ascii="Times New Roman" w:eastAsia="Times New Roman" w:hAnsi="Times New Roman" w:cs="Times New Roman"/>
          <w:sz w:val="24"/>
          <w:szCs w:val="24"/>
          <w:lang w:eastAsia="ru-RU" w:bidi="ru-RU"/>
        </w:rPr>
        <w:t xml:space="preserve"> масштаб, пропорции, ритм, пластика объе</w:t>
      </w:r>
      <w:r w:rsidRPr="00325913">
        <w:rPr>
          <w:rFonts w:ascii="Times New Roman" w:eastAsia="Times New Roman" w:hAnsi="Times New Roman" w:cs="Times New Roman"/>
          <w:sz w:val="24"/>
          <w:szCs w:val="24"/>
          <w:lang w:eastAsia="ru-RU" w:bidi="ru-RU"/>
        </w:rPr>
        <w:softHyphen/>
        <w:t xml:space="preserve">мов, </w:t>
      </w:r>
      <w:r w:rsidRPr="00325913">
        <w:rPr>
          <w:rFonts w:ascii="Times New Roman" w:eastAsia="Times New Roman" w:hAnsi="Times New Roman" w:cs="Times New Roman"/>
          <w:iCs/>
          <w:color w:val="000000"/>
          <w:sz w:val="24"/>
          <w:szCs w:val="24"/>
          <w:shd w:val="clear" w:color="auto" w:fill="FFFFFF"/>
          <w:lang w:eastAsia="ru-RU" w:bidi="ru-RU"/>
        </w:rPr>
        <w:t>фактура и цвет материалов). Бионика.</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Стили в архитектуре (античность, готика, барокко, классицизм).</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Связь архитектуры и дизайна </w:t>
      </w:r>
      <w:r w:rsidRPr="00325913">
        <w:rPr>
          <w:rFonts w:ascii="Times New Roman" w:eastAsia="Times New Roman" w:hAnsi="Times New Roman" w:cs="Times New Roman"/>
          <w:iCs/>
          <w:color w:val="000000"/>
          <w:sz w:val="24"/>
          <w:szCs w:val="24"/>
          <w:shd w:val="clear" w:color="auto" w:fill="FFFFFF"/>
          <w:lang w:eastAsia="ru-RU" w:bidi="ru-RU"/>
        </w:rPr>
        <w:t>(промышленный, рекламный, ландшафтный, дизайн интерьера и др.)</w:t>
      </w:r>
      <w:r w:rsidRPr="00325913">
        <w:rPr>
          <w:rFonts w:ascii="Times New Roman" w:eastAsia="Times New Roman" w:hAnsi="Times New Roman" w:cs="Times New Roman"/>
          <w:sz w:val="24"/>
          <w:szCs w:val="24"/>
          <w:lang w:eastAsia="ru-RU" w:bidi="ru-RU"/>
        </w:rPr>
        <w:t xml:space="preserve"> в современной культуре. Композиция в дизайне (в объеме и на плоскости).</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Опыт творческой деятельности.</w:t>
      </w:r>
      <w:r w:rsidRPr="00325913">
        <w:rPr>
          <w:rFonts w:ascii="Times New Roman" w:eastAsia="Times New Roman" w:hAnsi="Times New Roman" w:cs="Times New Roman"/>
          <w:sz w:val="24"/>
          <w:szCs w:val="24"/>
          <w:lang w:eastAsia="ru-RU" w:bidi="ru-RU"/>
        </w:rPr>
        <w:t xml:space="preserve"> Зарисовки элементов архитектуры. </w:t>
      </w:r>
      <w:r w:rsidRPr="00325913">
        <w:rPr>
          <w:rFonts w:ascii="Times New Roman" w:eastAsia="Times New Roman" w:hAnsi="Times New Roman" w:cs="Times New Roman"/>
          <w:iCs/>
          <w:color w:val="000000"/>
          <w:sz w:val="24"/>
          <w:szCs w:val="24"/>
          <w:shd w:val="clear" w:color="auto" w:fill="FFFFFF"/>
          <w:lang w:eastAsia="ru-RU" w:bidi="ru-RU"/>
        </w:rPr>
        <w:t>Выполнение эскизов архитектурных композиций.</w:t>
      </w:r>
      <w:r w:rsidRPr="00325913">
        <w:rPr>
          <w:rFonts w:ascii="Times New Roman" w:eastAsia="Times New Roman" w:hAnsi="Times New Roman" w:cs="Times New Roman"/>
          <w:sz w:val="24"/>
          <w:szCs w:val="24"/>
          <w:lang w:eastAsia="ru-RU" w:bidi="ru-RU"/>
        </w:rPr>
        <w:t xml:space="preserve"> Создание художественно-декоративных проектов, объединен</w:t>
      </w:r>
      <w:r w:rsidRPr="00325913">
        <w:rPr>
          <w:rFonts w:ascii="Times New Roman" w:eastAsia="Times New Roman" w:hAnsi="Times New Roman" w:cs="Times New Roman"/>
          <w:sz w:val="24"/>
          <w:szCs w:val="24"/>
          <w:lang w:eastAsia="ru-RU" w:bidi="ru-RU"/>
        </w:rPr>
        <w:softHyphen/>
        <w:t>ных единой стилистикой.</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Синтез искусств в театре</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Общие законы восприятия композиции картины и сцены. Сценография. Художники театра (В.М. Васнецов, </w:t>
      </w:r>
      <w:r w:rsidRPr="00325913">
        <w:rPr>
          <w:rFonts w:ascii="Times New Roman" w:eastAsia="Times New Roman" w:hAnsi="Times New Roman" w:cs="Times New Roman"/>
          <w:iCs/>
          <w:color w:val="000000"/>
          <w:sz w:val="24"/>
          <w:szCs w:val="24"/>
          <w:shd w:val="clear" w:color="auto" w:fill="FFFFFF"/>
          <w:lang w:eastAsia="ru-RU" w:bidi="ru-RU"/>
        </w:rPr>
        <w:t>А.Н. Бенуа, Л.С. Бакст, В.Ф. Рындин, Ф.Ф. Федоровский и др.).</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Опыт творческой деятельности.</w:t>
      </w:r>
      <w:r w:rsidRPr="00325913">
        <w:rPr>
          <w:rFonts w:ascii="Times New Roman" w:eastAsia="Times New Roman" w:hAnsi="Times New Roman" w:cs="Times New Roman"/>
          <w:sz w:val="24"/>
          <w:szCs w:val="24"/>
          <w:lang w:eastAsia="ru-RU" w:bidi="ru-RU"/>
        </w:rPr>
        <w:t xml:space="preserve"> Создание эскиза и макета оформления сцены. Эскизы костюмов.</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Изображение в полиграфии</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Множественность, массовость и общедоступность полиграфического изображения. Формы полиграфической продукции: книги, журналы, плакаты, афиши, буклеты, открытки и др. </w:t>
      </w:r>
      <w:r w:rsidRPr="00325913">
        <w:rPr>
          <w:rFonts w:ascii="Times New Roman" w:eastAsia="Times New Roman" w:hAnsi="Times New Roman" w:cs="Times New Roman"/>
          <w:iCs/>
          <w:color w:val="000000"/>
          <w:sz w:val="24"/>
          <w:szCs w:val="24"/>
          <w:shd w:val="clear" w:color="auto" w:fill="FFFFFF"/>
          <w:lang w:eastAsia="ru-RU" w:bidi="ru-RU"/>
        </w:rPr>
        <w:t>Образ - символ - знак.</w:t>
      </w:r>
      <w:r w:rsidRPr="00325913">
        <w:rPr>
          <w:rFonts w:ascii="Times New Roman" w:eastAsia="Times New Roman" w:hAnsi="Times New Roman" w:cs="Times New Roman"/>
          <w:sz w:val="24"/>
          <w:szCs w:val="24"/>
          <w:lang w:eastAsia="ru-RU" w:bidi="ru-RU"/>
        </w:rPr>
        <w:t xml:space="preserve"> Стилевое единство изображения и текста. Типы изображения в полиграфии (графическое, живописное, фотографическое, компьютерное). Художники книги </w:t>
      </w:r>
      <w:r w:rsidRPr="00325913">
        <w:rPr>
          <w:rFonts w:ascii="Times New Roman" w:eastAsia="Times New Roman" w:hAnsi="Times New Roman" w:cs="Times New Roman"/>
          <w:iCs/>
          <w:color w:val="000000"/>
          <w:sz w:val="24"/>
          <w:szCs w:val="24"/>
          <w:shd w:val="clear" w:color="auto" w:fill="FFFFFF"/>
          <w:lang w:eastAsia="ru-RU" w:bidi="ru-RU"/>
        </w:rPr>
        <w:t>(Г.Доре,</w:t>
      </w:r>
      <w:r w:rsidRPr="00325913">
        <w:rPr>
          <w:rFonts w:ascii="Times New Roman" w:eastAsia="Times New Roman" w:hAnsi="Times New Roman" w:cs="Times New Roman"/>
          <w:sz w:val="24"/>
          <w:szCs w:val="24"/>
          <w:lang w:eastAsia="ru-RU" w:bidi="ru-RU"/>
        </w:rPr>
        <w:t xml:space="preserve"> И.Я. Билибин, </w:t>
      </w:r>
      <w:r w:rsidRPr="00325913">
        <w:rPr>
          <w:rFonts w:ascii="Times New Roman" w:eastAsia="Times New Roman" w:hAnsi="Times New Roman" w:cs="Times New Roman"/>
          <w:iCs/>
          <w:color w:val="000000"/>
          <w:sz w:val="24"/>
          <w:szCs w:val="24"/>
          <w:shd w:val="clear" w:color="auto" w:fill="FFFFFF"/>
          <w:lang w:eastAsia="ru-RU" w:bidi="ru-RU"/>
        </w:rPr>
        <w:t>В.В. Лебедев,</w:t>
      </w:r>
      <w:r w:rsidRPr="00325913">
        <w:rPr>
          <w:rFonts w:ascii="Times New Roman" w:eastAsia="Times New Roman" w:hAnsi="Times New Roman" w:cs="Times New Roman"/>
          <w:sz w:val="24"/>
          <w:szCs w:val="24"/>
          <w:lang w:eastAsia="ru-RU" w:bidi="ru-RU"/>
        </w:rPr>
        <w:t xml:space="preserve"> В.А. Фаворский, </w:t>
      </w:r>
      <w:r w:rsidRPr="00325913">
        <w:rPr>
          <w:rFonts w:ascii="Times New Roman" w:eastAsia="Times New Roman" w:hAnsi="Times New Roman" w:cs="Times New Roman"/>
          <w:iCs/>
          <w:color w:val="000000"/>
          <w:sz w:val="24"/>
          <w:szCs w:val="24"/>
          <w:shd w:val="clear" w:color="auto" w:fill="FFFFFF"/>
          <w:lang w:eastAsia="ru-RU" w:bidi="ru-RU"/>
        </w:rPr>
        <w:t>Т.А. Маврина</w:t>
      </w:r>
      <w:r w:rsidRPr="00325913">
        <w:rPr>
          <w:rFonts w:ascii="Times New Roman" w:eastAsia="Times New Roman" w:hAnsi="Times New Roman" w:cs="Times New Roman"/>
          <w:sz w:val="24"/>
          <w:szCs w:val="24"/>
          <w:lang w:eastAsia="ru-RU" w:bidi="ru-RU"/>
        </w:rPr>
        <w:t xml:space="preserve"> и др.).</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iCs/>
          <w:color w:val="000000"/>
          <w:sz w:val="24"/>
          <w:szCs w:val="24"/>
          <w:shd w:val="clear" w:color="auto" w:fill="FFFFFF"/>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Опыт творческой деятельности.</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 Проектирование обложки книги, рекламы, открытки, визитной карточки, экслибриса, товарного знака, </w:t>
      </w:r>
      <w:r w:rsidRPr="00325913">
        <w:rPr>
          <w:rFonts w:ascii="Times New Roman" w:eastAsia="Times New Roman" w:hAnsi="Times New Roman" w:cs="Times New Roman"/>
          <w:iCs/>
          <w:color w:val="000000"/>
          <w:sz w:val="24"/>
          <w:szCs w:val="24"/>
          <w:shd w:val="clear" w:color="auto" w:fill="FFFFFF"/>
          <w:lang w:eastAsia="ru-RU" w:bidi="ru-RU"/>
        </w:rPr>
        <w:t>разворота журнала, сайта. Иллюстрирование литературных и музыкальных произведений.</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Изображение в фотографии</w:t>
      </w:r>
      <w:r w:rsidRPr="00325913">
        <w:rPr>
          <w:rFonts w:ascii="Times New Roman" w:eastAsia="Times New Roman" w:hAnsi="Times New Roman" w:cs="Times New Roman"/>
          <w:sz w:val="24"/>
          <w:szCs w:val="24"/>
          <w:lang w:eastAsia="ru-RU" w:bidi="ru-RU"/>
        </w:rPr>
        <w:t xml:space="preserve">. Изображение в фотографии и изобразительном искусстве. Особенности художественной фотографии. Выразительные средства (композиция, план, </w:t>
      </w:r>
      <w:r w:rsidRPr="00325913">
        <w:rPr>
          <w:rFonts w:ascii="Times New Roman" w:eastAsia="Times New Roman" w:hAnsi="Times New Roman" w:cs="Times New Roman"/>
          <w:iCs/>
          <w:color w:val="000000"/>
          <w:sz w:val="24"/>
          <w:szCs w:val="24"/>
          <w:shd w:val="clear" w:color="auto" w:fill="FFFFFF"/>
          <w:lang w:eastAsia="ru-RU" w:bidi="ru-RU"/>
        </w:rPr>
        <w:t>ракурс,</w:t>
      </w:r>
      <w:r w:rsidRPr="00325913">
        <w:rPr>
          <w:rFonts w:ascii="Times New Roman" w:eastAsia="Times New Roman" w:hAnsi="Times New Roman" w:cs="Times New Roman"/>
          <w:sz w:val="24"/>
          <w:szCs w:val="24"/>
          <w:lang w:eastAsia="ru-RU" w:bidi="ru-RU"/>
        </w:rPr>
        <w:t xml:space="preserve"> свет, ритм и др.). Художественного образа в фотоискусстве. Фотохудожники </w:t>
      </w:r>
      <w:r w:rsidRPr="00325913">
        <w:rPr>
          <w:rFonts w:ascii="Times New Roman" w:eastAsia="Times New Roman" w:hAnsi="Times New Roman" w:cs="Times New Roman"/>
          <w:iCs/>
          <w:color w:val="000000"/>
          <w:sz w:val="24"/>
          <w:szCs w:val="24"/>
          <w:shd w:val="clear" w:color="auto" w:fill="FFFFFF"/>
          <w:lang w:eastAsia="ru-RU" w:bidi="ru-RU"/>
        </w:rPr>
        <w:t>(мастера российской, английской, польской, чешской и американской школы и др.).</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iCs/>
          <w:color w:val="000000"/>
          <w:sz w:val="24"/>
          <w:szCs w:val="24"/>
          <w:shd w:val="clear" w:color="auto" w:fill="FFFFFF"/>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Опыт творческой деятельности.</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 Создание </w:t>
      </w:r>
      <w:r w:rsidRPr="00325913">
        <w:rPr>
          <w:rFonts w:ascii="Times New Roman" w:eastAsia="Times New Roman" w:hAnsi="Times New Roman" w:cs="Times New Roman"/>
          <w:iCs/>
          <w:color w:val="000000"/>
          <w:sz w:val="24"/>
          <w:szCs w:val="24"/>
          <w:shd w:val="clear" w:color="auto" w:fill="FFFFFF"/>
          <w:lang w:eastAsia="ru-RU" w:bidi="ru-RU"/>
        </w:rPr>
        <w:t>художественной фотографии,</w:t>
      </w:r>
      <w:r w:rsidRPr="00325913">
        <w:rPr>
          <w:rFonts w:ascii="Times New Roman" w:eastAsia="Times New Roman" w:hAnsi="Times New Roman" w:cs="Times New Roman"/>
          <w:sz w:val="24"/>
          <w:szCs w:val="24"/>
          <w:lang w:eastAsia="ru-RU" w:bidi="ru-RU"/>
        </w:rPr>
        <w:t xml:space="preserve"> фотоколлажа. </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t>Синтетическая природа экранных искусств</w:t>
      </w:r>
      <w:r w:rsidRPr="00325913">
        <w:rPr>
          <w:rFonts w:ascii="Times New Roman" w:eastAsia="Times New Roman" w:hAnsi="Times New Roman" w:cs="Times New Roman"/>
          <w:sz w:val="24"/>
          <w:szCs w:val="24"/>
          <w:lang w:eastAsia="ru-RU" w:bidi="ru-RU"/>
        </w:rPr>
        <w:t xml:space="preserve"> </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Специфика киноизображения: кадр и монтаж. Средства эмоциональной выразительности в фильме (композиция, ритм, свет, цвет, музыка, звук). Документальный, игровой и анимационный фильмы. Фрагменты фильмов (по выбору). Мастера кино (С.М. Эйзенштейн, </w:t>
      </w:r>
      <w:r w:rsidRPr="00325913">
        <w:rPr>
          <w:rFonts w:ascii="Times New Roman" w:eastAsia="Times New Roman" w:hAnsi="Times New Roman" w:cs="Times New Roman"/>
          <w:iCs/>
          <w:color w:val="000000"/>
          <w:sz w:val="24"/>
          <w:szCs w:val="24"/>
          <w:shd w:val="clear" w:color="auto" w:fill="FFFFFF"/>
          <w:lang w:eastAsia="ru-RU" w:bidi="ru-RU"/>
        </w:rPr>
        <w:t>А.П. Довженко, Г.М. Козинцев, А.А. Тарковский и др.).</w:t>
      </w:r>
    </w:p>
    <w:p w:rsidR="00325913" w:rsidRPr="00325913" w:rsidRDefault="00325913" w:rsidP="00325913">
      <w:pPr>
        <w:widowControl w:val="0"/>
        <w:spacing w:after="0" w:line="283" w:lineRule="exact"/>
        <w:ind w:left="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Телевизионное изображение, его особенности и возможности.</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iCs/>
          <w:color w:val="000000"/>
          <w:sz w:val="24"/>
          <w:szCs w:val="24"/>
          <w:shd w:val="clear" w:color="auto" w:fill="FFFFFF"/>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Опыт творческой деятельности.</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 xml:space="preserve"> Создание мультфильма, видеофильма</w:t>
      </w:r>
      <w:r w:rsidRPr="00325913">
        <w:rPr>
          <w:rFonts w:ascii="Times New Roman" w:eastAsia="Times New Roman" w:hAnsi="Times New Roman" w:cs="Times New Roman"/>
          <w:sz w:val="24"/>
          <w:szCs w:val="24"/>
          <w:lang w:eastAsia="ru-RU" w:bidi="ru-RU"/>
        </w:rPr>
        <w:t xml:space="preserve">, раскадровки по теме.. Выражение в творческой деятельности своего отношения к изображаемому. </w:t>
      </w:r>
    </w:p>
    <w:p w:rsidR="00325913" w:rsidRPr="00325913" w:rsidRDefault="00325913" w:rsidP="00325913">
      <w:pPr>
        <w:widowControl w:val="0"/>
        <w:spacing w:after="0" w:line="283" w:lineRule="exact"/>
        <w:ind w:left="4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b/>
          <w:sz w:val="24"/>
          <w:szCs w:val="24"/>
          <w:lang w:eastAsia="ru-RU" w:bidi="ru-RU"/>
        </w:rPr>
        <w:lastRenderedPageBreak/>
        <w:t>Изображение на компьютере</w:t>
      </w:r>
      <w:r w:rsidRPr="00325913">
        <w:rPr>
          <w:rFonts w:ascii="Times New Roman" w:eastAsia="Times New Roman" w:hAnsi="Times New Roman" w:cs="Times New Roman"/>
          <w:sz w:val="24"/>
          <w:szCs w:val="24"/>
          <w:lang w:eastAsia="ru-RU" w:bidi="ru-RU"/>
        </w:rPr>
        <w:t xml:space="preserve"> Компьютерная графика и ее использование в полиграфии, дизайне, архитектурных проектах.</w:t>
      </w:r>
    </w:p>
    <w:p w:rsidR="00325913" w:rsidRPr="00325913" w:rsidRDefault="00325913" w:rsidP="00325913">
      <w:pPr>
        <w:widowControl w:val="0"/>
        <w:spacing w:after="0" w:line="283" w:lineRule="exact"/>
        <w:ind w:left="4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Опыт творческой деятельности. Проектирование сайта.</w:t>
      </w:r>
    </w:p>
    <w:p w:rsidR="00325913" w:rsidRPr="00325913" w:rsidRDefault="00325913" w:rsidP="00325913">
      <w:pPr>
        <w:keepNext/>
        <w:keepLines/>
        <w:widowControl w:val="0"/>
        <w:tabs>
          <w:tab w:val="left" w:pos="1499"/>
        </w:tabs>
        <w:spacing w:after="0" w:line="283" w:lineRule="exact"/>
        <w:ind w:right="2"/>
        <w:jc w:val="both"/>
        <w:outlineLvl w:val="2"/>
        <w:rPr>
          <w:rFonts w:ascii="Times New Roman" w:eastAsia="Times New Roman" w:hAnsi="Times New Roman" w:cs="Times New Roman"/>
          <w:b/>
          <w:sz w:val="24"/>
          <w:szCs w:val="24"/>
          <w:lang w:eastAsia="ru-RU" w:bidi="ru-RU"/>
        </w:rPr>
      </w:pPr>
      <w:bookmarkStart w:id="14" w:name="bookmark25"/>
    </w:p>
    <w:p w:rsidR="00325913" w:rsidRPr="00325913" w:rsidRDefault="00325913" w:rsidP="00325913">
      <w:pPr>
        <w:keepNext/>
        <w:keepLines/>
        <w:widowControl w:val="0"/>
        <w:tabs>
          <w:tab w:val="left" w:pos="1499"/>
        </w:tabs>
        <w:spacing w:after="0" w:line="283" w:lineRule="exact"/>
        <w:ind w:right="2"/>
        <w:jc w:val="both"/>
        <w:outlineLvl w:val="2"/>
        <w:rPr>
          <w:rFonts w:ascii="Times New Roman" w:eastAsia="Times New Roman" w:hAnsi="Times New Roman" w:cs="Times New Roman"/>
          <w:color w:val="FF0000"/>
          <w:sz w:val="24"/>
          <w:szCs w:val="24"/>
          <w:lang w:eastAsia="ru-RU" w:bidi="ru-RU"/>
        </w:rPr>
      </w:pPr>
      <w:r w:rsidRPr="00325913">
        <w:rPr>
          <w:rFonts w:ascii="Times New Roman" w:eastAsia="Times New Roman" w:hAnsi="Times New Roman" w:cs="Times New Roman"/>
          <w:b/>
          <w:color w:val="FF0000"/>
          <w:sz w:val="24"/>
          <w:szCs w:val="24"/>
          <w:lang w:eastAsia="ru-RU" w:bidi="ru-RU"/>
        </w:rPr>
        <w:t>Трудовое обучение</w:t>
      </w:r>
      <w:r w:rsidRPr="00325913">
        <w:rPr>
          <w:rFonts w:ascii="Times New Roman" w:eastAsia="Times New Roman" w:hAnsi="Times New Roman" w:cs="Times New Roman"/>
          <w:color w:val="FF0000"/>
          <w:sz w:val="24"/>
          <w:szCs w:val="24"/>
          <w:lang w:eastAsia="ru-RU" w:bidi="ru-RU"/>
        </w:rPr>
        <w:t xml:space="preserve"> (обслуживающий труд)</w:t>
      </w:r>
      <w:bookmarkEnd w:id="14"/>
    </w:p>
    <w:p w:rsidR="00325913" w:rsidRPr="00325913" w:rsidRDefault="00325913" w:rsidP="00325913">
      <w:pPr>
        <w:widowControl w:val="0"/>
        <w:spacing w:after="0" w:line="283" w:lineRule="exact"/>
        <w:ind w:left="20" w:right="2"/>
        <w:jc w:val="both"/>
        <w:rPr>
          <w:rFonts w:ascii="Times New Roman" w:eastAsia="Times New Roman" w:hAnsi="Times New Roman" w:cs="Times New Roman"/>
          <w:color w:val="FF0000"/>
          <w:sz w:val="24"/>
          <w:szCs w:val="24"/>
          <w:lang w:eastAsia="ru-RU" w:bidi="ru-RU"/>
        </w:rPr>
      </w:pPr>
      <w:r w:rsidRPr="00325913">
        <w:rPr>
          <w:rFonts w:ascii="Times New Roman" w:eastAsia="Times New Roman" w:hAnsi="Times New Roman" w:cs="Times New Roman"/>
          <w:color w:val="FF0000"/>
          <w:sz w:val="24"/>
          <w:szCs w:val="24"/>
          <w:lang w:eastAsia="ru-RU" w:bidi="ru-RU"/>
        </w:rPr>
        <w:t>Основное содержание 245 (340)</w:t>
      </w:r>
    </w:p>
    <w:p w:rsidR="00325913" w:rsidRPr="00325913" w:rsidRDefault="00325913" w:rsidP="00325913">
      <w:pPr>
        <w:widowControl w:val="0"/>
        <w:spacing w:after="0" w:line="283" w:lineRule="exact"/>
        <w:ind w:left="2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5 класс Кулинария (16 час).</w:t>
      </w:r>
    </w:p>
    <w:p w:rsidR="00325913" w:rsidRPr="00325913" w:rsidRDefault="00325913" w:rsidP="00325913">
      <w:pPr>
        <w:widowControl w:val="0"/>
        <w:spacing w:after="0" w:line="283" w:lineRule="exact"/>
        <w:ind w:left="20" w:right="2"/>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Санитария и гигиена ( 2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Санитарные требования к помещению кухни и столовой. Правила санитарии и гигиены при обработке пищевых продуктов.</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Приведение помещения кухни в соответствие с требованиями санитарии и гигиены. Прове</w:t>
      </w:r>
      <w:r w:rsidRPr="00325913">
        <w:rPr>
          <w:rFonts w:ascii="Times New Roman" w:eastAsia="Times New Roman" w:hAnsi="Times New Roman" w:cs="Times New Roman"/>
          <w:sz w:val="24"/>
          <w:szCs w:val="24"/>
          <w:lang w:eastAsia="ru-RU" w:bidi="ru-RU"/>
        </w:rPr>
        <w:softHyphen/>
        <w:t>дение сухой и влажной уборки. Рациональное размещение инструментов на рабочих местах. Безопасные приемы работы с оборудованием, инструментами, горячими жидкостями. Осво</w:t>
      </w:r>
      <w:r w:rsidRPr="00325913">
        <w:rPr>
          <w:rFonts w:ascii="Times New Roman" w:eastAsia="Times New Roman" w:hAnsi="Times New Roman" w:cs="Times New Roman"/>
          <w:sz w:val="24"/>
          <w:szCs w:val="24"/>
          <w:lang w:eastAsia="ru-RU" w:bidi="ru-RU"/>
        </w:rPr>
        <w:softHyphen/>
        <w:t>ение способов применения различных моющих и чистящих средств. Оказание первой помо</w:t>
      </w:r>
      <w:r w:rsidRPr="00325913">
        <w:rPr>
          <w:rFonts w:ascii="Times New Roman" w:eastAsia="Times New Roman" w:hAnsi="Times New Roman" w:cs="Times New Roman"/>
          <w:sz w:val="24"/>
          <w:szCs w:val="24"/>
          <w:lang w:eastAsia="ru-RU" w:bidi="ru-RU"/>
        </w:rPr>
        <w:softHyphen/>
        <w:t>щи при ожогах, порезах и других травмах.</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Рабочее место бригады на кухне.</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Физиология питания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Понятие о процессе пищеварения. Общие сведения о питательных веществах и витаминах. </w:t>
      </w:r>
      <w:r w:rsidRPr="00325913">
        <w:rPr>
          <w:rFonts w:ascii="Times New Roman" w:eastAsia="Times New Roman" w:hAnsi="Times New Roman" w:cs="Times New Roman"/>
          <w:iCs/>
          <w:color w:val="000000"/>
          <w:sz w:val="24"/>
          <w:szCs w:val="24"/>
          <w:shd w:val="clear" w:color="auto" w:fill="FFFFFF"/>
          <w:lang w:eastAsia="ru-RU" w:bidi="ru-RU"/>
        </w:rPr>
        <w:t>Содержание витаминов в пищевых продуктах.</w:t>
      </w:r>
      <w:r w:rsidRPr="00325913">
        <w:rPr>
          <w:rFonts w:ascii="Times New Roman" w:eastAsia="Times New Roman" w:hAnsi="Times New Roman" w:cs="Times New Roman"/>
          <w:sz w:val="24"/>
          <w:szCs w:val="24"/>
          <w:lang w:eastAsia="ru-RU" w:bidi="ru-RU"/>
        </w:rPr>
        <w:t xml:space="preserve"> Суточная потребность в витаминах.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Практические _ работы</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Работа с таблицами по составу и количеству витаминов в различных продуктах.</w:t>
      </w:r>
      <w:r w:rsidRPr="00325913">
        <w:rPr>
          <w:rFonts w:ascii="Times New Roman" w:eastAsia="Times New Roman" w:hAnsi="Times New Roman" w:cs="Times New Roman"/>
          <w:sz w:val="24"/>
          <w:szCs w:val="24"/>
          <w:lang w:eastAsia="ru-RU" w:bidi="ru-RU"/>
        </w:rPr>
        <w:t xml:space="preserve"> Опреде</w:t>
      </w:r>
      <w:r w:rsidRPr="00325913">
        <w:rPr>
          <w:rFonts w:ascii="Times New Roman" w:eastAsia="Times New Roman" w:hAnsi="Times New Roman" w:cs="Times New Roman"/>
          <w:sz w:val="24"/>
          <w:szCs w:val="24"/>
          <w:lang w:eastAsia="ru-RU" w:bidi="ru-RU"/>
        </w:rPr>
        <w:softHyphen/>
        <w:t>ление количества и состава продуктов, обеспечивающих суточную потребность человека в витаминах.</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Таблицы, справочные материалы.</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Технология приготовления пищи (8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Бутерброды, горячие напитки</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Продукты, используемые для приготовления бутербродов. Виды бутербродов. Способы оформления открытых бутербродов. Условия и сроки хранения бутербродов.</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Виды горячих напитков. Способы заваривания кофе, какао, чая и трав.</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_ работы</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Выполнение эскизов художественного оформления бутербродов. Нарезка продуктов. Подбор ножей и разделочных досок. Приготовление бутербродов и горячих напитков к завтраку. </w:t>
      </w:r>
      <w:r w:rsidRPr="00325913">
        <w:rPr>
          <w:rFonts w:ascii="Times New Roman" w:eastAsia="Times New Roman"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Бутерброды и горячие напитки к завтраку.</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Блюда из яиц</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Строение яйца. Способы определения свежести яиц. Приспособления и оборудование для приготовления блюд из яиц. Особенности кулинарного использования перепелиных яиц.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свежести яиц. Первичная обработка яиц. Приготовление блюда из яиц. Выпол</w:t>
      </w:r>
      <w:r w:rsidRPr="00325913">
        <w:rPr>
          <w:rFonts w:ascii="Times New Roman" w:eastAsia="Times New Roman" w:hAnsi="Times New Roman" w:cs="Times New Roman"/>
          <w:sz w:val="24"/>
          <w:szCs w:val="24"/>
          <w:lang w:eastAsia="ru-RU" w:bidi="ru-RU"/>
        </w:rPr>
        <w:softHyphen/>
        <w:t>нение эскизов художественной росписи яиц. Крашение и роспись яиц.</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Омлет, яичница, вареные яйца.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Блюда из овощей</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lastRenderedPageBreak/>
        <w:t xml:space="preserve">Виды овощей, </w:t>
      </w:r>
      <w:r w:rsidRPr="00325913">
        <w:rPr>
          <w:rFonts w:ascii="Times New Roman" w:eastAsia="Times New Roman" w:hAnsi="Times New Roman" w:cs="Times New Roman"/>
          <w:iCs/>
          <w:color w:val="000000"/>
          <w:sz w:val="24"/>
          <w:szCs w:val="24"/>
          <w:shd w:val="clear" w:color="auto" w:fill="FFFFFF"/>
          <w:lang w:eastAsia="ru-RU" w:bidi="ru-RU"/>
        </w:rPr>
        <w:t>содержание в них минеральных веществ, белков, жиров, углеводов, витами</w:t>
      </w:r>
      <w:r w:rsidRPr="00325913">
        <w:rPr>
          <w:rFonts w:ascii="Times New Roman" w:eastAsia="Times New Roman" w:hAnsi="Times New Roman" w:cs="Times New Roman"/>
          <w:iCs/>
          <w:color w:val="000000"/>
          <w:sz w:val="24"/>
          <w:szCs w:val="24"/>
          <w:shd w:val="clear" w:color="auto" w:fill="FFFFFF"/>
          <w:lang w:eastAsia="ru-RU" w:bidi="ru-RU"/>
        </w:rPr>
        <w:softHyphen/>
        <w:t>нов.</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Методы определения качества овощей. Влияние экологии на качество овощей. Назначение, виды и технология механической обработки овощей.</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Виды салатов. Изменение содержания витаминов и минеральных веществ в зависимости от условий кулинарной обработки. Принципы подбора овощных гарниров к мясу, рыбе.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Практические _ работы</w:t>
      </w:r>
    </w:p>
    <w:p w:rsidR="00325913" w:rsidRPr="00325913" w:rsidRDefault="00325913" w:rsidP="00325913">
      <w:pPr>
        <w:widowControl w:val="0"/>
        <w:spacing w:after="0" w:line="326"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Современные инструменты и приспособления для механической обработки и нарезки ово</w:t>
      </w:r>
      <w:r w:rsidRPr="00325913">
        <w:rPr>
          <w:rFonts w:ascii="Times New Roman" w:eastAsia="Times New Roman" w:hAnsi="Times New Roman" w:cs="Times New Roman"/>
          <w:sz w:val="24"/>
          <w:szCs w:val="24"/>
          <w:lang w:eastAsia="ru-RU" w:bidi="ru-RU"/>
        </w:rPr>
        <w:softHyphen/>
        <w:t>щей. Фигурная нарезка овощей для художественного оформления салатов. Выполнение эс</w:t>
      </w:r>
      <w:r w:rsidRPr="00325913">
        <w:rPr>
          <w:rFonts w:ascii="Times New Roman" w:eastAsia="Times New Roman" w:hAnsi="Times New Roman" w:cs="Times New Roman"/>
          <w:sz w:val="24"/>
          <w:szCs w:val="24"/>
          <w:lang w:eastAsia="ru-RU" w:bidi="ru-RU"/>
        </w:rPr>
        <w:softHyphen/>
        <w:t>кизов оформления салатов для различной формы салатниц: круглой, овальной, квадратной. Приготовление блюд из сырых и вареных овощей. Жаренье овощей и определение их готов</w:t>
      </w:r>
      <w:r w:rsidRPr="00325913">
        <w:rPr>
          <w:rFonts w:ascii="Times New Roman" w:eastAsia="Times New Roman" w:hAnsi="Times New Roman" w:cs="Times New Roman"/>
          <w:sz w:val="24"/>
          <w:szCs w:val="24"/>
          <w:lang w:eastAsia="ru-RU" w:bidi="ru-RU"/>
        </w:rPr>
        <w:softHyphen/>
        <w:t>ности.</w:t>
      </w:r>
    </w:p>
    <w:p w:rsidR="00325913" w:rsidRPr="00325913" w:rsidRDefault="00325913" w:rsidP="00325913">
      <w:pPr>
        <w:widowControl w:val="0"/>
        <w:spacing w:after="0" w:line="326"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Эскизы оформления салатов. Салаты из сырых овощей и вареных овощей. Овощные гарни</w:t>
      </w:r>
      <w:r w:rsidRPr="00325913">
        <w:rPr>
          <w:rFonts w:ascii="Times New Roman" w:eastAsia="Times New Roman" w:hAnsi="Times New Roman" w:cs="Times New Roman"/>
          <w:sz w:val="24"/>
          <w:szCs w:val="24"/>
          <w:lang w:eastAsia="ru-RU" w:bidi="ru-RU"/>
        </w:rPr>
        <w:softHyphen/>
        <w:t>ры.</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Сервировка стола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Составление меню на завтрак. Правила подачи горячих напитков. Столовые приборы и пра</w:t>
      </w:r>
      <w:r w:rsidRPr="00325913">
        <w:rPr>
          <w:rFonts w:ascii="Times New Roman" w:eastAsia="Times New Roman" w:hAnsi="Times New Roman" w:cs="Times New Roman"/>
          <w:sz w:val="24"/>
          <w:szCs w:val="24"/>
          <w:lang w:eastAsia="ru-RU" w:bidi="ru-RU"/>
        </w:rPr>
        <w:softHyphen/>
        <w:t xml:space="preserve">вила пользования ими. Эстетическое оформление стола. Правила поведения за столом.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Практические _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Выполнение эскизов художественного украшения стола к завтраку. Оформление готовых блюд и подача их к столу. Складывание тканевых и бумажных салфеток различными спосо</w:t>
      </w:r>
      <w:r w:rsidRPr="00325913">
        <w:rPr>
          <w:rFonts w:ascii="Times New Roman" w:eastAsia="Times New Roman" w:hAnsi="Times New Roman" w:cs="Times New Roman"/>
          <w:sz w:val="24"/>
          <w:szCs w:val="24"/>
          <w:lang w:eastAsia="ru-RU" w:bidi="ru-RU"/>
        </w:rPr>
        <w:softHyphen/>
        <w:t>бами.</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Эскизы художественного украшения стола к завтраку. Салфетки.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Заготовка продуктов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Роль продовольственных запасов в экономном ведении домашнего хозяйства. Способы при</w:t>
      </w:r>
      <w:r w:rsidRPr="00325913">
        <w:rPr>
          <w:rFonts w:ascii="Times New Roman" w:eastAsia="Times New Roman" w:hAnsi="Times New Roman" w:cs="Times New Roman"/>
          <w:sz w:val="24"/>
          <w:szCs w:val="24"/>
          <w:lang w:eastAsia="ru-RU" w:bidi="ru-RU"/>
        </w:rPr>
        <w:softHyphen/>
        <w:t xml:space="preserve">готовления домашних запасов. Правила сбора ягод, овощей, фруктов грибов, </w:t>
      </w:r>
      <w:r w:rsidRPr="00325913">
        <w:rPr>
          <w:rFonts w:ascii="Times New Roman" w:eastAsia="Times New Roman" w:hAnsi="Times New Roman" w:cs="Times New Roman"/>
          <w:iCs/>
          <w:color w:val="000000"/>
          <w:sz w:val="24"/>
          <w:szCs w:val="24"/>
          <w:shd w:val="clear" w:color="auto" w:fill="FFFFFF"/>
          <w:lang w:eastAsia="ru-RU" w:bidi="ru-RU"/>
        </w:rPr>
        <w:t>лекарственных трав для закладки на хранение.</w:t>
      </w:r>
      <w:r w:rsidRPr="00325913">
        <w:rPr>
          <w:rFonts w:ascii="Times New Roman" w:eastAsia="Times New Roman" w:hAnsi="Times New Roman" w:cs="Times New Roman"/>
          <w:sz w:val="24"/>
          <w:szCs w:val="24"/>
          <w:lang w:eastAsia="ru-RU" w:bidi="ru-RU"/>
        </w:rPr>
        <w:t xml:space="preserve"> Условия и сроки хранения сушеных и замороженных про</w:t>
      </w:r>
      <w:r w:rsidRPr="00325913">
        <w:rPr>
          <w:rFonts w:ascii="Times New Roman" w:eastAsia="Times New Roman" w:hAnsi="Times New Roman" w:cs="Times New Roman"/>
          <w:sz w:val="24"/>
          <w:szCs w:val="24"/>
          <w:lang w:eastAsia="ru-RU" w:bidi="ru-RU"/>
        </w:rPr>
        <w:softHyphen/>
        <w:t>дуктов. Температура и влажность в хранилище овощей и фруктов.</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Закладка яблок на хранение. Сушка фруктов, ягод, грибов, кореньев, зелени, </w:t>
      </w:r>
      <w:r w:rsidRPr="00325913">
        <w:rPr>
          <w:rFonts w:ascii="Times New Roman" w:eastAsia="Times New Roman" w:hAnsi="Times New Roman" w:cs="Times New Roman"/>
          <w:iCs/>
          <w:color w:val="000000"/>
          <w:sz w:val="24"/>
          <w:szCs w:val="24"/>
          <w:shd w:val="clear" w:color="auto" w:fill="FFFFFF"/>
          <w:lang w:eastAsia="ru-RU" w:bidi="ru-RU"/>
        </w:rPr>
        <w:t>лекарственных трав.</w:t>
      </w:r>
      <w:r w:rsidRPr="00325913">
        <w:rPr>
          <w:rFonts w:ascii="Times New Roman" w:eastAsia="Times New Roman" w:hAnsi="Times New Roman" w:cs="Times New Roman"/>
          <w:sz w:val="24"/>
          <w:szCs w:val="24"/>
          <w:lang w:eastAsia="ru-RU" w:bidi="ru-RU"/>
        </w:rPr>
        <w:t xml:space="preserve"> Замораживание и хранение ягод, фруктов, овощей и зелени в домашнем холодильнике. </w:t>
      </w:r>
      <w:r w:rsidRPr="00325913">
        <w:rPr>
          <w:rFonts w:ascii="Times New Roman" w:eastAsia="Times New Roman"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Фрукты, ягоды, грибы, коренья, зелень, лекарственные травы.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Создание изделий из текстильных и поделочных материалов (32 час). Рукоделие. Ху</w:t>
      </w:r>
      <w:r w:rsidRPr="00325913">
        <w:rPr>
          <w:rFonts w:ascii="Times New Roman" w:eastAsia="Times New Roman" w:hAnsi="Times New Roman" w:cs="Times New Roman"/>
          <w:sz w:val="24"/>
          <w:szCs w:val="24"/>
          <w:lang w:eastAsia="ru-RU" w:bidi="ru-RU"/>
        </w:rPr>
        <w:softHyphen/>
        <w:t xml:space="preserve">дожественные ремесла (8 час). </w:t>
      </w:r>
      <w:r w:rsidRPr="00325913">
        <w:rPr>
          <w:rFonts w:ascii="Times New Roman" w:eastAsia="Times New Roman" w:hAnsi="Times New Roman" w:cs="Times New Roman"/>
          <w:iCs/>
          <w:color w:val="000000"/>
          <w:sz w:val="24"/>
          <w:szCs w:val="24"/>
          <w:shd w:val="clear" w:color="auto" w:fill="FFFFFF"/>
          <w:lang w:eastAsia="ru-RU" w:bidi="ru-RU"/>
        </w:rPr>
        <w:t>Вышивка</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Традиционные виды рукоделия и декоративно-прикладного творчества. Применение вышив</w:t>
      </w:r>
      <w:r w:rsidRPr="00325913">
        <w:rPr>
          <w:rFonts w:ascii="Times New Roman" w:eastAsia="Times New Roman" w:hAnsi="Times New Roman" w:cs="Times New Roman"/>
          <w:sz w:val="24"/>
          <w:szCs w:val="24"/>
          <w:lang w:eastAsia="ru-RU" w:bidi="ru-RU"/>
        </w:rPr>
        <w:softHyphen/>
        <w:t>ки в народном и современном костюме. Знакомство с видами вышивки. Композиция, ритм, орнамент, раппорт в вышивке. Построение узора в художественной отделке вышивкой. Хо</w:t>
      </w:r>
      <w:r w:rsidRPr="00325913">
        <w:rPr>
          <w:rFonts w:ascii="Times New Roman" w:eastAsia="Times New Roman" w:hAnsi="Times New Roman" w:cs="Times New Roman"/>
          <w:sz w:val="24"/>
          <w:szCs w:val="24"/>
          <w:lang w:eastAsia="ru-RU" w:bidi="ru-RU"/>
        </w:rPr>
        <w:softHyphen/>
        <w:t>лодные, теплые, хроматические и ахроматические цвета. Цветовые контрасты.</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Зарисовка традиционных орнаментов, определение колорита и материалов для вышивки. Ор</w:t>
      </w:r>
      <w:r w:rsidRPr="00325913">
        <w:rPr>
          <w:rFonts w:ascii="Times New Roman" w:eastAsia="Times New Roman" w:hAnsi="Times New Roman" w:cs="Times New Roman"/>
          <w:sz w:val="24"/>
          <w:szCs w:val="24"/>
          <w:lang w:eastAsia="ru-RU" w:bidi="ru-RU"/>
        </w:rPr>
        <w:softHyphen/>
        <w:t>ганизация рабочего места для ручного шитья. Вышивание метки, монограммы стебельчатым швом. Выполнение эскизов композиции вышивки для отделки фартука или салфетки. Опре</w:t>
      </w:r>
      <w:r w:rsidRPr="00325913">
        <w:rPr>
          <w:rFonts w:ascii="Times New Roman" w:eastAsia="Times New Roman" w:hAnsi="Times New Roman" w:cs="Times New Roman"/>
          <w:sz w:val="24"/>
          <w:szCs w:val="24"/>
          <w:lang w:eastAsia="ru-RU" w:bidi="ru-RU"/>
        </w:rPr>
        <w:softHyphen/>
        <w:t>деление места и размера узора на изделии.</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Перевод рисунка на ткань, увеличение и уменьшение рисунка. Заправка изделия в </w:t>
      </w:r>
      <w:r w:rsidRPr="00325913">
        <w:rPr>
          <w:rFonts w:ascii="Times New Roman" w:eastAsia="Times New Roman" w:hAnsi="Times New Roman" w:cs="Times New Roman"/>
          <w:sz w:val="24"/>
          <w:szCs w:val="24"/>
          <w:lang w:eastAsia="ru-RU" w:bidi="ru-RU"/>
        </w:rPr>
        <w:lastRenderedPageBreak/>
        <w:t>пяльцы. Выполнения простейших вышивальных швов: стебельчатого, тамбурного, «вперед иголку», «назад иголку», петельного, «козлик». Способы безузлового закрепления рабочей нити. Сво</w:t>
      </w:r>
      <w:r w:rsidRPr="00325913">
        <w:rPr>
          <w:rFonts w:ascii="Times New Roman" w:eastAsia="Times New Roman" w:hAnsi="Times New Roman" w:cs="Times New Roman"/>
          <w:sz w:val="24"/>
          <w:szCs w:val="24"/>
          <w:lang w:eastAsia="ru-RU" w:bidi="ru-RU"/>
        </w:rPr>
        <w:softHyphen/>
        <w:t>бодная вышивка по рисованному контуру узора. Отделка вышивкой скатерти, салфетки, фартука, носового платка.</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Скатерть, салфетка, фартук, носовой платок.</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Узелковый батик</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Виды росписи по ткани. Материалы и красители. Технология крашения.</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Практическая _работа: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Подготовка красителя. Выбор способа складывания ткани и завязывания узлов. Оформление салфеток в технике «узелковый батик» </w:t>
      </w:r>
      <w:r w:rsidRPr="00325913">
        <w:rPr>
          <w:rFonts w:ascii="Times New Roman" w:eastAsia="Times New Roman"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Салфетки. Шарфик. Кепка.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Элементы материаловедения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Классификация текстильных волокон. Натуральные растительные волокна. Изготовление нитей и тканей в условиях прядильного и ткацкого производства и в домашних условиях. Основная и уточная нити, кромка и ширина ткани. Полотняное переплетение. Лицевая и из</w:t>
      </w:r>
      <w:r w:rsidRPr="00325913">
        <w:rPr>
          <w:rFonts w:ascii="Times New Roman" w:eastAsia="Times New Roman" w:hAnsi="Times New Roman" w:cs="Times New Roman"/>
          <w:sz w:val="24"/>
          <w:szCs w:val="24"/>
          <w:lang w:eastAsia="ru-RU" w:bidi="ru-RU"/>
        </w:rPr>
        <w:softHyphen/>
        <w:t>наночная сторона ткани. Свойства тканей из натуральных растительных волокон. Краткие сведения об ассортименте хлопчатобумажных и льняных тканей. Материалы, применяемые в декоративно-прикладном искусстве.</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Изучение свойств нитей основы и утка. Определение направления долевой нити в ткани. Определение лицевой и изнаночной сторон ткани. Выполнение образца полотняного пере</w:t>
      </w:r>
      <w:r w:rsidRPr="00325913">
        <w:rPr>
          <w:rFonts w:ascii="Times New Roman" w:eastAsia="Times New Roman" w:hAnsi="Times New Roman" w:cs="Times New Roman"/>
          <w:sz w:val="24"/>
          <w:szCs w:val="24"/>
          <w:lang w:eastAsia="ru-RU" w:bidi="ru-RU"/>
        </w:rPr>
        <w:softHyphen/>
        <w:t>плетения.</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Образцы ткани. Образец полотняного переплетения.</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Элементы машиноведения (4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Виды передач поступательного, колебательного и вращательного движения. </w:t>
      </w:r>
      <w:r w:rsidRPr="00325913">
        <w:rPr>
          <w:rFonts w:ascii="Times New Roman" w:eastAsia="Times New Roman" w:hAnsi="Times New Roman" w:cs="Times New Roman"/>
          <w:iCs/>
          <w:color w:val="000000"/>
          <w:sz w:val="24"/>
          <w:szCs w:val="24"/>
          <w:shd w:val="clear" w:color="auto" w:fill="FFFFFF"/>
          <w:lang w:eastAsia="ru-RU" w:bidi="ru-RU"/>
        </w:rPr>
        <w:t>Виды машин, применяемых в швейной промышленности.</w:t>
      </w:r>
      <w:r w:rsidRPr="00325913">
        <w:rPr>
          <w:rFonts w:ascii="Times New Roman" w:eastAsia="Times New Roman" w:hAnsi="Times New Roman" w:cs="Times New Roman"/>
          <w:sz w:val="24"/>
          <w:szCs w:val="24"/>
          <w:lang w:eastAsia="ru-RU" w:bidi="ru-RU"/>
        </w:rPr>
        <w:t xml:space="preserve"> Бытовая универсальная швейная машина, ее тех</w:t>
      </w:r>
      <w:r w:rsidRPr="00325913">
        <w:rPr>
          <w:rFonts w:ascii="Times New Roman" w:eastAsia="Times New Roman" w:hAnsi="Times New Roman" w:cs="Times New Roman"/>
          <w:sz w:val="24"/>
          <w:szCs w:val="24"/>
          <w:lang w:eastAsia="ru-RU" w:bidi="ru-RU"/>
        </w:rPr>
        <w:softHyphen/>
        <w:t>нические характеристики. Назначение основных узлов. Виды приводов швейной машины, их устройство, преимущества и недостатки.</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Подготовка универсальной бытовой швейной машины к работе. Безопасные приемы труда при работе на швейной машине. Намотка нитки на шпульку. Заправка верхней и нижней ни</w:t>
      </w:r>
      <w:r w:rsidRPr="00325913">
        <w:rPr>
          <w:rFonts w:ascii="Times New Roman" w:eastAsia="Times New Roman" w:hAnsi="Times New Roman" w:cs="Times New Roman"/>
          <w:sz w:val="24"/>
          <w:szCs w:val="24"/>
          <w:lang w:eastAsia="ru-RU" w:bidi="ru-RU"/>
        </w:rPr>
        <w:softHyphen/>
        <w:t>тей. Выполнение машинных строчек на ткани по намеченным линиям. Регулировка длины стежка.</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Швейная машина. Образцы машинных строчек.</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Конструирование и моделирование рабочей одежды (6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Виды рабочей одежды. Фартуки в национальном костюме. Общие правила построения и оформления чертежей швейных изделий. Типы линий в системе ЕСКД. Правила пользования чертежными инструментами и принадлежностями. Понятие о масштабе, чертеже, эскизе.</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Фигура человека и ее измерение. Правила снятия мерок.</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Понятие о форме, контрасте, симметрии и асимметрии. Использование цвета, фактуры мате</w:t>
      </w:r>
      <w:r w:rsidRPr="00325913">
        <w:rPr>
          <w:rFonts w:ascii="Times New Roman" w:eastAsia="Times New Roman" w:hAnsi="Times New Roman" w:cs="Times New Roman"/>
          <w:sz w:val="24"/>
          <w:szCs w:val="24"/>
          <w:lang w:eastAsia="ru-RU" w:bidi="ru-RU"/>
        </w:rPr>
        <w:softHyphen/>
        <w:t>риала, различных видов отделки при моделировании швейных изделий.</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Снятие мерок и запись результатов измерений. Построение чертежа фартука в масштабе </w:t>
      </w:r>
      <w:r w:rsidRPr="00325913">
        <w:rPr>
          <w:rFonts w:ascii="Times New Roman" w:eastAsia="Times New Roman" w:hAnsi="Times New Roman" w:cs="Times New Roman"/>
          <w:sz w:val="24"/>
          <w:szCs w:val="24"/>
          <w:lang w:eastAsia="ru-RU" w:bidi="ru-RU"/>
        </w:rPr>
        <w:lastRenderedPageBreak/>
        <w:t>1:4 и в натуральную величину по своим меркам. Моделирование фартука выбранного фасона. Подготовка выкройки к раскрою.</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Чертеж и выкройка фартука. Виды отделок.</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Технология изготовления рабочей одежды (12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Прямые стежки. Строчки, выполняемые прямыми стежками: сметочная, заметочная, наме</w:t>
      </w:r>
      <w:r w:rsidRPr="00325913">
        <w:rPr>
          <w:rFonts w:ascii="Times New Roman" w:eastAsia="Times New Roman" w:hAnsi="Times New Roman" w:cs="Times New Roman"/>
          <w:sz w:val="24"/>
          <w:szCs w:val="24"/>
          <w:lang w:eastAsia="ru-RU" w:bidi="ru-RU"/>
        </w:rPr>
        <w:softHyphen/>
        <w:t>точная, копировальная, строчки для образования сборок. Шов, строчка, стежок, длина стеж</w:t>
      </w:r>
      <w:r w:rsidRPr="00325913">
        <w:rPr>
          <w:rFonts w:ascii="Times New Roman" w:eastAsia="Times New Roman" w:hAnsi="Times New Roman" w:cs="Times New Roman"/>
          <w:sz w:val="24"/>
          <w:szCs w:val="24"/>
          <w:lang w:eastAsia="ru-RU" w:bidi="ru-RU"/>
        </w:rPr>
        <w:softHyphen/>
        <w:t>ка, ширина шва.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Правила безопасной работы с колющим и режущим инструментом.</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Конструкция машинного шва. Длина стежка, ширина шва. Назначение и конструкция соеди</w:t>
      </w:r>
      <w:r w:rsidRPr="00325913">
        <w:rPr>
          <w:rFonts w:ascii="Times New Roman" w:eastAsia="Times New Roman" w:hAnsi="Times New Roman" w:cs="Times New Roman"/>
          <w:sz w:val="24"/>
          <w:szCs w:val="24"/>
          <w:lang w:eastAsia="ru-RU" w:bidi="ru-RU"/>
        </w:rPr>
        <w:softHyphen/>
        <w:t>нительных и краевых швов, их условные графические обозначения и технология выполне</w:t>
      </w:r>
      <w:r w:rsidRPr="00325913">
        <w:rPr>
          <w:rFonts w:ascii="Times New Roman" w:eastAsia="Times New Roman" w:hAnsi="Times New Roman" w:cs="Times New Roman"/>
          <w:sz w:val="24"/>
          <w:szCs w:val="24"/>
          <w:lang w:eastAsia="ru-RU" w:bidi="ru-RU"/>
        </w:rPr>
        <w:softHyphen/>
        <w:t>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Способы рациональной раскладки выкройки в зависимости от ширины ткани и направления рисунка. Художественная отделка изделия. Влажно-тепловая обработка и ее значение при изготовлении швейных изделий.</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Организация рабочего места для ручных работ. Подбор инструментов и материалов. Выпол</w:t>
      </w:r>
      <w:r w:rsidRPr="00325913">
        <w:rPr>
          <w:rFonts w:ascii="Times New Roman" w:eastAsia="Times New Roman" w:hAnsi="Times New Roman" w:cs="Times New Roman"/>
          <w:sz w:val="24"/>
          <w:szCs w:val="24"/>
          <w:lang w:eastAsia="ru-RU" w:bidi="ru-RU"/>
        </w:rPr>
        <w:softHyphen/>
        <w:t>нение ручных стежков, строчек и швов.</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Подготовка ткани к раскрою. Раскладка выкройки фартука и головного убора. Обмеловка и раскрой ткани. Перенос контурных и контрольных линий и точек на ткань. Обработка нагрудника и нижней части фартука швом вподгибку с закрытым срезом или тесьмой. Обра</w:t>
      </w:r>
      <w:r w:rsidRPr="00325913">
        <w:rPr>
          <w:rFonts w:ascii="Times New Roman" w:eastAsia="Times New Roman" w:hAnsi="Times New Roman" w:cs="Times New Roman"/>
          <w:sz w:val="24"/>
          <w:szCs w:val="24"/>
          <w:lang w:eastAsia="ru-RU" w:bidi="ru-RU"/>
        </w:rPr>
        <w:softHyphen/>
        <w:t>ботка накладных карманов, пояса и бретелей. Соединение деталей изделия машинными швами. Отделка и влажно-тепловая обработка изделия. Контроль и оценка качества готового изделия.</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Образцы ручных стежков, строчек и швов, фартук, головной убор. Технологии ведения до</w:t>
      </w:r>
      <w:r w:rsidRPr="00325913">
        <w:rPr>
          <w:rFonts w:ascii="Times New Roman" w:eastAsia="Times New Roman" w:hAnsi="Times New Roman" w:cs="Times New Roman"/>
          <w:sz w:val="24"/>
          <w:szCs w:val="24"/>
          <w:lang w:eastAsia="ru-RU" w:bidi="ru-RU"/>
        </w:rPr>
        <w:softHyphen/>
        <w:t>ма (4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Эстетика и экология жилища</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Краткие сведения из истории архитектуры и интерьера. Национальные традиции, связь архи</w:t>
      </w:r>
      <w:r w:rsidRPr="00325913">
        <w:rPr>
          <w:rFonts w:ascii="Times New Roman" w:eastAsia="Times New Roman" w:hAnsi="Times New Roman" w:cs="Times New Roman"/>
          <w:sz w:val="24"/>
          <w:szCs w:val="24"/>
          <w:lang w:eastAsia="ru-RU" w:bidi="ru-RU"/>
        </w:rPr>
        <w:softHyphen/>
        <w:t>тектуры с природой. Интерьер жилых помещений и их комфортность. Современные стили в интерьере.</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Рациональное размещение оборудования кухни и уход за ним. Создание интерьера кухни с учетом запросов и потребностей семьи и санитарно-гигиенических требований. Современ</w:t>
      </w:r>
      <w:r w:rsidRPr="00325913">
        <w:rPr>
          <w:rFonts w:ascii="Times New Roman" w:eastAsia="Times New Roman" w:hAnsi="Times New Roman" w:cs="Times New Roman"/>
          <w:sz w:val="24"/>
          <w:szCs w:val="24"/>
          <w:lang w:eastAsia="ru-RU" w:bidi="ru-RU"/>
        </w:rPr>
        <w:softHyphen/>
        <w:t>ные системы фильтрации воды. Разделение кухни на зону для приготовления пищи и зону столовой. Отделка интерьера тканями, росписью, резьбой по дереву. Декоративное украше</w:t>
      </w:r>
      <w:r w:rsidRPr="00325913">
        <w:rPr>
          <w:rFonts w:ascii="Times New Roman" w:eastAsia="Times New Roman" w:hAnsi="Times New Roman" w:cs="Times New Roman"/>
          <w:sz w:val="24"/>
          <w:szCs w:val="24"/>
          <w:lang w:eastAsia="ru-RU" w:bidi="ru-RU"/>
        </w:rPr>
        <w:softHyphen/>
        <w:t>ние кухни изделиями собственного изготовления.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Влияние электробытовых приборов и технологий приготовления пищи на здоровье человека.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Практические _ работы:</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Выполнение эскиза интерьера кухни. Выполнение эскизов прихваток, полотенец и др.</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Интерьер кухни. Прихватки, салфетки, полотенца.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Творческие, проектные работы (10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Примерные темы</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Блюда национальной кухни для традиционных праздников.</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Отделка швейного изделия вышивкой.</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6 класс Кулинария (14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Физиология питания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Минеральные соли и микроэлементы, </w:t>
      </w:r>
      <w:r w:rsidRPr="00325913">
        <w:rPr>
          <w:rFonts w:ascii="Times New Roman" w:eastAsia="Times New Roman" w:hAnsi="Times New Roman" w:cs="Times New Roman"/>
          <w:iCs/>
          <w:color w:val="000000"/>
          <w:sz w:val="24"/>
          <w:szCs w:val="24"/>
          <w:shd w:val="clear" w:color="auto" w:fill="FFFFFF"/>
          <w:lang w:eastAsia="ru-RU" w:bidi="ru-RU"/>
        </w:rPr>
        <w:t>содержание их в пищевых продуктах.</w:t>
      </w:r>
      <w:r w:rsidRPr="00325913">
        <w:rPr>
          <w:rFonts w:ascii="Times New Roman" w:eastAsia="Times New Roman" w:hAnsi="Times New Roman" w:cs="Times New Roman"/>
          <w:sz w:val="24"/>
          <w:szCs w:val="24"/>
          <w:lang w:eastAsia="ru-RU" w:bidi="ru-RU"/>
        </w:rPr>
        <w:t xml:space="preserve"> Роль </w:t>
      </w:r>
      <w:r w:rsidRPr="00325913">
        <w:rPr>
          <w:rFonts w:ascii="Times New Roman" w:eastAsia="Times New Roman" w:hAnsi="Times New Roman" w:cs="Times New Roman"/>
          <w:sz w:val="24"/>
          <w:szCs w:val="24"/>
          <w:lang w:eastAsia="ru-RU" w:bidi="ru-RU"/>
        </w:rPr>
        <w:lastRenderedPageBreak/>
        <w:t>минераль</w:t>
      </w:r>
      <w:r w:rsidRPr="00325913">
        <w:rPr>
          <w:rFonts w:ascii="Times New Roman" w:eastAsia="Times New Roman" w:hAnsi="Times New Roman" w:cs="Times New Roman"/>
          <w:sz w:val="24"/>
          <w:szCs w:val="24"/>
          <w:lang w:eastAsia="ru-RU" w:bidi="ru-RU"/>
        </w:rPr>
        <w:softHyphen/>
        <w:t>ных веществ в жизнедеятельности организма человека.</w:t>
      </w:r>
    </w:p>
    <w:p w:rsidR="00325913" w:rsidRPr="00325913" w:rsidRDefault="00325913" w:rsidP="00325913">
      <w:pPr>
        <w:widowControl w:val="0"/>
        <w:spacing w:after="0" w:line="283" w:lineRule="exact"/>
        <w:ind w:left="20" w:right="2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Значение солей кальция, калия, натрия, железа, йода для организма человека. Суточная по</w:t>
      </w:r>
      <w:r w:rsidRPr="00325913">
        <w:rPr>
          <w:rFonts w:ascii="Times New Roman" w:eastAsia="Times New Roman" w:hAnsi="Times New Roman" w:cs="Times New Roman"/>
          <w:sz w:val="24"/>
          <w:szCs w:val="24"/>
          <w:lang w:eastAsia="ru-RU" w:bidi="ru-RU"/>
        </w:rPr>
        <w:softHyphen/>
        <w:t>требность в солях.</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Работа с таблицами по составу и количеству минеральных солей и микроэлементов в раз</w:t>
      </w:r>
      <w:r w:rsidRPr="00325913">
        <w:rPr>
          <w:rFonts w:ascii="Times New Roman" w:eastAsia="Times New Roman" w:hAnsi="Times New Roman" w:cs="Times New Roman"/>
          <w:sz w:val="24"/>
          <w:szCs w:val="24"/>
          <w:lang w:eastAsia="ru-RU" w:bidi="ru-RU"/>
        </w:rPr>
        <w:softHyphen/>
        <w:t>личных продуктах. Определение количества и состава продуктов, обеспечивающих суточ</w:t>
      </w:r>
      <w:r w:rsidRPr="00325913">
        <w:rPr>
          <w:rFonts w:ascii="Times New Roman" w:eastAsia="Times New Roman" w:hAnsi="Times New Roman" w:cs="Times New Roman"/>
          <w:sz w:val="24"/>
          <w:szCs w:val="24"/>
          <w:lang w:eastAsia="ru-RU" w:bidi="ru-RU"/>
        </w:rPr>
        <w:softHyphen/>
        <w:t>ную потребность человека в минеральных солях и микроэлементах.</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Таблицы, справочные материалы.</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Технология приготовления пищи (10 час).</w:t>
      </w:r>
    </w:p>
    <w:p w:rsidR="00325913" w:rsidRPr="00325913" w:rsidRDefault="00325913" w:rsidP="00325913">
      <w:pPr>
        <w:widowControl w:val="0"/>
        <w:spacing w:after="0" w:line="283" w:lineRule="exact"/>
        <w:ind w:left="20" w:right="46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Блюда из молока и кисломолочных продуктов </w:t>
      </w:r>
      <w:r w:rsidRPr="00325913">
        <w:rPr>
          <w:rFonts w:ascii="Times New Roman" w:eastAsia="Times New Roman"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Кулинарное значение молока и молочных продуктов. Виды молока и молочных продуктов. Питательная ценность и химический состав молока. Условия и сроки его хранения.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Значение кисломолочных продуктов в питании человека. Ассортимент кисломолочных про</w:t>
      </w:r>
      <w:r w:rsidRPr="00325913">
        <w:rPr>
          <w:rFonts w:ascii="Times New Roman" w:eastAsia="Times New Roman" w:hAnsi="Times New Roman" w:cs="Times New Roman"/>
          <w:sz w:val="24"/>
          <w:szCs w:val="24"/>
          <w:lang w:eastAsia="ru-RU" w:bidi="ru-RU"/>
        </w:rPr>
        <w:softHyphen/>
        <w:t xml:space="preserve">дуктов. </w:t>
      </w:r>
      <w:r w:rsidRPr="00325913">
        <w:rPr>
          <w:rFonts w:ascii="Times New Roman" w:eastAsia="Times New Roman" w:hAnsi="Times New Roman" w:cs="Times New Roman"/>
          <w:iCs/>
          <w:color w:val="000000"/>
          <w:sz w:val="24"/>
          <w:szCs w:val="24"/>
          <w:shd w:val="clear" w:color="auto" w:fill="FFFFFF"/>
          <w:lang w:eastAsia="ru-RU" w:bidi="ru-RU"/>
        </w:rPr>
        <w:t>Виды бактериальных культур для приготовления кисломолочных продуктов.</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Первичная обработка крупы. Определение качества молока. Приготовление молочного супа или молочной каши. Приготовление простокваши, кефира, творога в домашних условиях. Приготовление блюда из кисломолочных продуктов.</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Молочный суп, молочная каша, кефир, сырники, запеканка из творога.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Блюда из рыбы и нерыбных продуктов моря</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Понятие о пищевой ценности рыбы и нерыбных продуктов моря. Возможности кулинарного использования рыбы разных пород. Технология и санитарные условия первичной и тепловой обработки рыбы.</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Подбор инструментов и оборудования для разделки рыбы. Определение свежести рыбы ор</w:t>
      </w:r>
      <w:r w:rsidRPr="00325913">
        <w:rPr>
          <w:rFonts w:ascii="Times New Roman" w:eastAsia="Times New Roman" w:hAnsi="Times New Roman" w:cs="Times New Roman"/>
          <w:sz w:val="24"/>
          <w:szCs w:val="24"/>
          <w:lang w:eastAsia="ru-RU" w:bidi="ru-RU"/>
        </w:rPr>
        <w:softHyphen/>
        <w:t>ганолептическим методом. Первичная обработка чешуйчатой рыбы. Варка и жаренье рыбы в целом виде, звеньями, порционными кусками. Определение готовности блюд из рыбы.</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Блюда из вареной и жареной рыбы.</w:t>
      </w:r>
    </w:p>
    <w:p w:rsidR="00325913" w:rsidRPr="00325913" w:rsidRDefault="00325913" w:rsidP="00325913">
      <w:pPr>
        <w:widowControl w:val="0"/>
        <w:spacing w:after="0" w:line="283" w:lineRule="exact"/>
        <w:ind w:left="20" w:right="45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Блюда из круп, бобовых и макаронных изделий </w:t>
      </w:r>
      <w:r w:rsidRPr="00325913">
        <w:rPr>
          <w:rFonts w:ascii="Times New Roman" w:eastAsia="Times New Roman"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Виды круп и макаронных изделий. Правила варки крупяных рассыпных, вязких и жидких каш, макаронных изделий. Технология приготовления блюд из бобовых, обеспечивающая сохранение в них витаминов группы "В". Причины увеличения веса и объема при варке.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Подготовка к варке круп, бобовых и макаронных изделий. Определение необходимого коли</w:t>
      </w:r>
      <w:r w:rsidRPr="00325913">
        <w:rPr>
          <w:rFonts w:ascii="Times New Roman" w:eastAsia="Times New Roman" w:hAnsi="Times New Roman" w:cs="Times New Roman"/>
          <w:sz w:val="24"/>
          <w:szCs w:val="24"/>
          <w:lang w:eastAsia="ru-RU" w:bidi="ru-RU"/>
        </w:rPr>
        <w:softHyphen/>
        <w:t>чества жидкости при варке каш различной консистенции и гарниров из крупы, бобовых и макаронных изделий.</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Каша гречневая, гарниры из риса и макаронных изделий.</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Приготовление обеда в походных условиях</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Обеспечение сохранности продуктов. Посуда для приготовления пищи в походных условиях. Природные источники воды. Способы обеззараживания воды. Способы </w:t>
      </w:r>
      <w:r w:rsidRPr="00325913">
        <w:rPr>
          <w:rFonts w:ascii="Times New Roman" w:eastAsia="Times New Roman" w:hAnsi="Times New Roman" w:cs="Times New Roman"/>
          <w:sz w:val="24"/>
          <w:szCs w:val="24"/>
          <w:lang w:eastAsia="ru-RU" w:bidi="ru-RU"/>
        </w:rPr>
        <w:lastRenderedPageBreak/>
        <w:t>разогрева и приго</w:t>
      </w:r>
      <w:r w:rsidRPr="00325913">
        <w:rPr>
          <w:rFonts w:ascii="Times New Roman" w:eastAsia="Times New Roman" w:hAnsi="Times New Roman" w:cs="Times New Roman"/>
          <w:sz w:val="24"/>
          <w:szCs w:val="24"/>
          <w:lang w:eastAsia="ru-RU" w:bidi="ru-RU"/>
        </w:rPr>
        <w:softHyphen/>
        <w:t xml:space="preserve">товления пищи в походных условиях. Соблюдение мер противопожарной безопасности.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Практическая работа: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Расчет количества, состава и стоимости продуктов для похода.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Заготовка продуктов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Процессы, происходящие при солении и квашении. Консервирующая роль молочной кисло</w:t>
      </w:r>
      <w:r w:rsidRPr="00325913">
        <w:rPr>
          <w:rFonts w:ascii="Times New Roman" w:eastAsia="Times New Roman" w:hAnsi="Times New Roman" w:cs="Times New Roman"/>
          <w:sz w:val="24"/>
          <w:szCs w:val="24"/>
          <w:lang w:eastAsia="ru-RU" w:bidi="ru-RU"/>
        </w:rPr>
        <w:softHyphen/>
        <w:t>ты. Сохранность питательных веществ в соленых и квашеных овощах.</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Время ферментации (брожения) квашеных и соленых овощей до готовности. Условия и сро</w:t>
      </w:r>
      <w:r w:rsidRPr="00325913">
        <w:rPr>
          <w:rFonts w:ascii="Times New Roman" w:eastAsia="Times New Roman" w:hAnsi="Times New Roman" w:cs="Times New Roman"/>
          <w:sz w:val="24"/>
          <w:szCs w:val="24"/>
          <w:lang w:eastAsia="ru-RU" w:bidi="ru-RU"/>
        </w:rPr>
        <w:softHyphen/>
        <w:t>ки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хранения.</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Первичная обработка овощей перед засолкой. Подготовка тары. Определение количества со</w:t>
      </w:r>
      <w:r w:rsidRPr="00325913">
        <w:rPr>
          <w:rFonts w:ascii="Times New Roman" w:eastAsia="Times New Roman" w:hAnsi="Times New Roman" w:cs="Times New Roman"/>
          <w:sz w:val="24"/>
          <w:szCs w:val="24"/>
          <w:lang w:eastAsia="ru-RU" w:bidi="ru-RU"/>
        </w:rPr>
        <w:softHyphen/>
        <w:t>ли и специй. Засолка огурцов или томатов. Квашение капусты.</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Соленый огурец, квашеная капуста.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Создание изделий из текстильных и поделочных материалов (32 час). Рукоделие. Ху</w:t>
      </w:r>
      <w:r w:rsidRPr="00325913">
        <w:rPr>
          <w:rFonts w:ascii="Times New Roman" w:eastAsia="Times New Roman" w:hAnsi="Times New Roman" w:cs="Times New Roman"/>
          <w:sz w:val="24"/>
          <w:szCs w:val="24"/>
          <w:lang w:eastAsia="ru-RU" w:bidi="ru-RU"/>
        </w:rPr>
        <w:softHyphen/>
        <w:t>дожественные ремесла (10 час). Лоскутное шитье</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Краткие сведения из истории создания изделий из лоскута. Орнамент в декоративнопри</w:t>
      </w:r>
      <w:r w:rsidRPr="00325913">
        <w:rPr>
          <w:rFonts w:ascii="Times New Roman" w:eastAsia="Times New Roman" w:hAnsi="Times New Roman" w:cs="Times New Roman"/>
          <w:sz w:val="24"/>
          <w:szCs w:val="24"/>
          <w:lang w:eastAsia="ru-RU" w:bidi="ru-RU"/>
        </w:rPr>
        <w:softHyphen/>
        <w:t>кладном искусстве. Симметрия и асимметрия в композиции. Геометрический орнамент. Воз</w:t>
      </w:r>
      <w:r w:rsidRPr="00325913">
        <w:rPr>
          <w:rFonts w:ascii="Times New Roman" w:eastAsia="Times New Roman" w:hAnsi="Times New Roman" w:cs="Times New Roman"/>
          <w:sz w:val="24"/>
          <w:szCs w:val="24"/>
          <w:lang w:eastAsia="ru-RU" w:bidi="ru-RU"/>
        </w:rPr>
        <w:softHyphen/>
        <w:t>можности лоскутного шитья, его связь с направлениями современной моды.</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Изготовление эскиза изделия в технике лоскутного шитья. Подбор тканей по цвету, рисунку и фактуре, подготовка их к работе. Изготовление шаблонов из картона или плотной бумаги для выкраивания элементов орнамента. Раскрой ткани с учетом направления долевой нити. Технология соединения деталей между собой и с подкладкой. Использование прокладочных материалов.</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24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Прихватка, салфетка, диванная подушка.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Свободная роспись по ткани</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Приемы стилизации реальных форм. Элементы декоративного решения реально существу</w:t>
      </w:r>
      <w:r w:rsidRPr="00325913">
        <w:rPr>
          <w:rFonts w:ascii="Times New Roman" w:eastAsia="Times New Roman" w:hAnsi="Times New Roman" w:cs="Times New Roman"/>
          <w:sz w:val="24"/>
          <w:szCs w:val="24"/>
          <w:lang w:eastAsia="ru-RU" w:bidi="ru-RU"/>
        </w:rPr>
        <w:softHyphen/>
        <w:t>ющих форм. Художественные особенности свободной росписи тканей: построение компози</w:t>
      </w:r>
      <w:r w:rsidRPr="00325913">
        <w:rPr>
          <w:rFonts w:ascii="Times New Roman" w:eastAsia="Times New Roman" w:hAnsi="Times New Roman" w:cs="Times New Roman"/>
          <w:sz w:val="24"/>
          <w:szCs w:val="24"/>
          <w:lang w:eastAsia="ru-RU" w:bidi="ru-RU"/>
        </w:rPr>
        <w:softHyphen/>
        <w:t>ции, колоритное решение рисунка. Приемы выполнения свободной росписи.</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Выполнение статичной, динамичной, симметричной и асимметричной композиций. Зарисов</w:t>
      </w:r>
      <w:r w:rsidRPr="00325913">
        <w:rPr>
          <w:rFonts w:ascii="Times New Roman" w:eastAsia="Times New Roman" w:hAnsi="Times New Roman" w:cs="Times New Roman"/>
          <w:sz w:val="24"/>
          <w:szCs w:val="24"/>
          <w:lang w:eastAsia="ru-RU" w:bidi="ru-RU"/>
        </w:rPr>
        <w:softHyphen/>
        <w:t>ка природных мотивов с натуры и их стилизация. Подбор тканей и красителей. Инструменты и приспособления для свободной росписи. Свободная роспись с применением солевого рас</w:t>
      </w:r>
      <w:r w:rsidRPr="00325913">
        <w:rPr>
          <w:rFonts w:ascii="Times New Roman" w:eastAsia="Times New Roman" w:hAnsi="Times New Roman" w:cs="Times New Roman"/>
          <w:sz w:val="24"/>
          <w:szCs w:val="24"/>
          <w:lang w:eastAsia="ru-RU" w:bidi="ru-RU"/>
        </w:rPr>
        <w:softHyphen/>
        <w:t>твора. Закрепление рисунка на ткани. Создание композиции с изображением пейзажа для панно или платка в технике «свободной росписи» по ткани.</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Декоративное панно, платок, скатерть.</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Элементы материаловедения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Натуральные волокна животного происхождения. Получение нитей из этих волокон в усло</w:t>
      </w:r>
      <w:r w:rsidRPr="00325913">
        <w:rPr>
          <w:rFonts w:ascii="Times New Roman" w:eastAsia="Times New Roman" w:hAnsi="Times New Roman" w:cs="Times New Roman"/>
          <w:sz w:val="24"/>
          <w:szCs w:val="24"/>
          <w:lang w:eastAsia="ru-RU" w:bidi="ru-RU"/>
        </w:rPr>
        <w:softHyphen/>
        <w:t>виях прядильного производства и в домашних условиях. Свойства натуральных волокон жи</w:t>
      </w:r>
      <w:r w:rsidRPr="00325913">
        <w:rPr>
          <w:rFonts w:ascii="Times New Roman" w:eastAsia="Times New Roman" w:hAnsi="Times New Roman" w:cs="Times New Roman"/>
          <w:sz w:val="24"/>
          <w:szCs w:val="24"/>
          <w:lang w:eastAsia="ru-RU" w:bidi="ru-RU"/>
        </w:rPr>
        <w:softHyphen/>
        <w:t>вотного происхождения, а также нитей и тканей на их основе.</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Саржевые и атласные переплетения нитей в тканях. Понятие о раппорте переплетения. Вли</w:t>
      </w:r>
      <w:r w:rsidRPr="00325913">
        <w:rPr>
          <w:rFonts w:ascii="Times New Roman" w:eastAsia="Times New Roman" w:hAnsi="Times New Roman" w:cs="Times New Roman"/>
          <w:sz w:val="24"/>
          <w:szCs w:val="24"/>
          <w:lang w:eastAsia="ru-RU" w:bidi="ru-RU"/>
        </w:rPr>
        <w:softHyphen/>
        <w:t>яние вида переплетения на драпируемость ткани.</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Дефекты ткани. Сравнительные характеристики свойств хлопчато-бумажных, льняных, шел</w:t>
      </w:r>
      <w:r w:rsidRPr="00325913">
        <w:rPr>
          <w:rFonts w:ascii="Times New Roman" w:eastAsia="Times New Roman" w:hAnsi="Times New Roman" w:cs="Times New Roman"/>
          <w:sz w:val="24"/>
          <w:szCs w:val="24"/>
          <w:lang w:eastAsia="ru-RU" w:bidi="ru-RU"/>
        </w:rPr>
        <w:softHyphen/>
        <w:t>ковых и шерстяных тканей.</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Распознавание в тканях волокон и нитей из хлопка, льна, шелка, шерсти. Определение лице</w:t>
      </w:r>
      <w:r w:rsidRPr="00325913">
        <w:rPr>
          <w:rFonts w:ascii="Times New Roman" w:eastAsia="Times New Roman" w:hAnsi="Times New Roman" w:cs="Times New Roman"/>
          <w:sz w:val="24"/>
          <w:szCs w:val="24"/>
          <w:lang w:eastAsia="ru-RU" w:bidi="ru-RU"/>
        </w:rPr>
        <w:softHyphen/>
        <w:t>вой и изнаночной сторон тканей саржевого и атласного переплетений. Составление коллек</w:t>
      </w:r>
      <w:r w:rsidRPr="00325913">
        <w:rPr>
          <w:rFonts w:ascii="Times New Roman" w:eastAsia="Times New Roman" w:hAnsi="Times New Roman" w:cs="Times New Roman"/>
          <w:sz w:val="24"/>
          <w:szCs w:val="24"/>
          <w:lang w:eastAsia="ru-RU" w:bidi="ru-RU"/>
        </w:rPr>
        <w:softHyphen/>
        <w:t>ции тканей саржевого и атласного переплетений.</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Образцы хлопчато-бумажных, льняных, шелковых и шерстяных тканей.</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Элементы машиноведения (4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Назначение, устройство и принцип действия регуляторов бытовой универсальной швейной машины. Подбор толщины иглы и нитей в зависимости от вида ткани. Неполадки в работе швейной машины, вызываемые дефектами машинной иглы или неправильной ее установкой.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Регулировка качества машинной строчки для различных видов тканей. Замена иглы в швей</w:t>
      </w:r>
      <w:r w:rsidRPr="00325913">
        <w:rPr>
          <w:rFonts w:ascii="Times New Roman" w:eastAsia="Times New Roman" w:hAnsi="Times New Roman" w:cs="Times New Roman"/>
          <w:sz w:val="24"/>
          <w:szCs w:val="24"/>
          <w:lang w:eastAsia="ru-RU" w:bidi="ru-RU"/>
        </w:rPr>
        <w:softHyphen/>
        <w:t>ной машине. Уход за швейной машиной, чистка и смазка.</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Швейная машина.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Конструирование и моделирование поясных швейных изделий (6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Эксплуатационные, гигиенические и эстетические требования к легкому женскому платью. Ткани и отделки, применяемые для изготовления юбок. Конструкции юбок. Мерки, необхо</w:t>
      </w:r>
      <w:r w:rsidRPr="00325913">
        <w:rPr>
          <w:rFonts w:ascii="Times New Roman" w:eastAsia="Times New Roman" w:hAnsi="Times New Roman" w:cs="Times New Roman"/>
          <w:sz w:val="24"/>
          <w:szCs w:val="24"/>
          <w:lang w:eastAsia="ru-RU" w:bidi="ru-RU"/>
        </w:rPr>
        <w:softHyphen/>
        <w:t>димые для построения основы чертежа конической, клиньевой и прямой юбок. Прибавки к меркам на свободу облегания.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Условные графические изображения деталей и изделий на рисунках, эскизах, чертежах, схе</w:t>
      </w:r>
      <w:r w:rsidRPr="00325913">
        <w:rPr>
          <w:rFonts w:ascii="Times New Roman" w:eastAsia="Times New Roman" w:hAnsi="Times New Roman" w:cs="Times New Roman"/>
          <w:sz w:val="24"/>
          <w:szCs w:val="24"/>
          <w:lang w:eastAsia="ru-RU" w:bidi="ru-RU"/>
        </w:rPr>
        <w:softHyphen/>
        <w:t>мах. Способы моделирования конических, клиньевых и прямых юбок. Форма, силуэт, стиль. Индивидуальный стиль в одежде.</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Снятие мерок и запись результатов измерений. Построение основы чертежа юбки в масштабе 1:4 и в натуральную величину по своим меркам. Выбор модели юбки в зависимости от осо</w:t>
      </w:r>
      <w:r w:rsidRPr="00325913">
        <w:rPr>
          <w:rFonts w:ascii="Times New Roman" w:eastAsia="Times New Roman" w:hAnsi="Times New Roman" w:cs="Times New Roman"/>
          <w:sz w:val="24"/>
          <w:szCs w:val="24"/>
          <w:lang w:eastAsia="ru-RU" w:bidi="ru-RU"/>
        </w:rPr>
        <w:softHyphen/>
        <w:t>бенностей фигуры. Моделирование юбки выбранного фасона. Подготовка выкройки юбки к раскрою.</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24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Чертеж и выкройка юбки.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Технология изготовления поясных швейных изделий (12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Назначение и конструкция стачных, настрочных и накладных швов, их условные графиче</w:t>
      </w:r>
      <w:r w:rsidRPr="00325913">
        <w:rPr>
          <w:rFonts w:ascii="Times New Roman" w:eastAsia="Times New Roman" w:hAnsi="Times New Roman" w:cs="Times New Roman"/>
          <w:sz w:val="24"/>
          <w:szCs w:val="24"/>
          <w:lang w:eastAsia="ru-RU" w:bidi="ru-RU"/>
        </w:rPr>
        <w:softHyphen/>
        <w:t xml:space="preserve">ские обозначения и технология выполнения. Особенности раскладки выкройки на ткани в клетку и в полоску. Способы обработки нижнего и верхнего срезов юбки. Особенности влажно-тепловой обработки шерстяных и шелковых тканей.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Практические _ работы</w:t>
      </w:r>
      <w:r w:rsidRPr="00325913">
        <w:rPr>
          <w:rFonts w:ascii="Times New Roman" w:eastAsia="Times New Roman" w:hAnsi="Times New Roman" w:cs="Times New Roman"/>
          <w:iCs/>
          <w:color w:val="000000"/>
          <w:sz w:val="24"/>
          <w:szCs w:val="24"/>
          <w:shd w:val="clear" w:color="auto" w:fill="FFFFFF"/>
          <w:lang w:eastAsia="ru-RU" w:bidi="ru-RU"/>
        </w:rPr>
        <w:t xml:space="preserve"> </w:t>
      </w:r>
      <w:r w:rsidRPr="00325913">
        <w:rPr>
          <w:rFonts w:ascii="Times New Roman" w:eastAsia="Times New Roman" w:hAnsi="Times New Roman" w:cs="Times New Roman"/>
          <w:sz w:val="24"/>
          <w:szCs w:val="24"/>
          <w:lang w:eastAsia="ru-RU" w:bidi="ru-RU"/>
        </w:rPr>
        <w:t>Раскладка выкройки, обмеловка и раскрой ткани. Прокладывание контурных и контрольных линий и точек на деталях кроя. Обработка деталей кроя. Скалывание и сметывание деталей кроя. Подготовка юбки к примерке. Примерка юбки, выравнивание низа изделия, выявление и исправление дефектов, подгонка изделия по фигуре. Стачивание деталей изделия. Оконча</w:t>
      </w:r>
      <w:r w:rsidRPr="00325913">
        <w:rPr>
          <w:rFonts w:ascii="Times New Roman" w:eastAsia="Times New Roman" w:hAnsi="Times New Roman" w:cs="Times New Roman"/>
          <w:sz w:val="24"/>
          <w:szCs w:val="24"/>
          <w:lang w:eastAsia="ru-RU" w:bidi="ru-RU"/>
        </w:rPr>
        <w:softHyphen/>
        <w:t>тельная отделка и влажнотепловая обработка изделия. Художественное оформление изделия. Контроль и оценка качества готового изделия.</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Юбка коническая, клиньевая или прямая.</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Технологии ведения дома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Уход за одеждой и обувью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Современные средства ухода за бельевыми изделиями, одеждой и обувью. Средства защиты от моли. Оборудование и приспособления для сухой и влажной уборки.</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Удаление пятен с одежды. Ремонт одежды декоративными отделочными заплатами ручным и машинным способами. Закладка на хранение шерстяных и меховых изделий. </w:t>
      </w:r>
      <w:r w:rsidRPr="00325913">
        <w:rPr>
          <w:rFonts w:ascii="Times New Roman" w:eastAsia="Times New Roman" w:hAnsi="Times New Roman" w:cs="Times New Roman"/>
          <w:iCs/>
          <w:color w:val="000000"/>
          <w:sz w:val="24"/>
          <w:szCs w:val="24"/>
          <w:shd w:val="clear" w:color="auto" w:fill="FFFFFF"/>
          <w:lang w:eastAsia="ru-RU" w:bidi="ru-RU"/>
        </w:rPr>
        <w:t>Закладка на летнее хранение зимней обуви.</w:t>
      </w:r>
      <w:r w:rsidRPr="00325913">
        <w:rPr>
          <w:rFonts w:ascii="Times New Roman" w:eastAsia="Times New Roman" w:hAnsi="Times New Roman" w:cs="Times New Roman"/>
          <w:sz w:val="24"/>
          <w:szCs w:val="24"/>
          <w:lang w:eastAsia="ru-RU" w:bidi="ru-RU"/>
        </w:rPr>
        <w:t xml:space="preserve"> Влажная уборка дома.</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Изделие, подлежащееремонту, шерстяные изделия.</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Электротехнические работы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Электромонтажные работы</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Общее понятие об электрическом токе. Виды </w:t>
      </w:r>
      <w:r w:rsidRPr="00325913">
        <w:rPr>
          <w:rFonts w:ascii="Times New Roman" w:eastAsia="Times New Roman" w:hAnsi="Times New Roman" w:cs="Times New Roman"/>
          <w:iCs/>
          <w:color w:val="000000"/>
          <w:sz w:val="24"/>
          <w:szCs w:val="24"/>
          <w:shd w:val="clear" w:color="auto" w:fill="FFFFFF"/>
          <w:lang w:eastAsia="ru-RU" w:bidi="ru-RU"/>
        </w:rPr>
        <w:t>источников тока</w:t>
      </w:r>
      <w:r w:rsidRPr="00325913">
        <w:rPr>
          <w:rFonts w:ascii="Times New Roman" w:eastAsia="Times New Roman" w:hAnsi="Times New Roman" w:cs="Times New Roman"/>
          <w:sz w:val="24"/>
          <w:szCs w:val="24"/>
          <w:lang w:eastAsia="ru-RU" w:bidi="ru-RU"/>
        </w:rPr>
        <w:t xml:space="preserve"> и потребителей электриче</w:t>
      </w:r>
      <w:r w:rsidRPr="00325913">
        <w:rPr>
          <w:rFonts w:ascii="Times New Roman" w:eastAsia="Times New Roman" w:hAnsi="Times New Roman" w:cs="Times New Roman"/>
          <w:sz w:val="24"/>
          <w:szCs w:val="24"/>
          <w:lang w:eastAsia="ru-RU" w:bidi="ru-RU"/>
        </w:rPr>
        <w:softHyphen/>
        <w:t>ской энергии. Правила электробезопасности и эксплуатации бытовых электроприборов. Ин</w:t>
      </w:r>
      <w:r w:rsidRPr="00325913">
        <w:rPr>
          <w:rFonts w:ascii="Times New Roman" w:eastAsia="Times New Roman" w:hAnsi="Times New Roman" w:cs="Times New Roman"/>
          <w:sz w:val="24"/>
          <w:szCs w:val="24"/>
          <w:lang w:eastAsia="ru-RU" w:bidi="ru-RU"/>
        </w:rPr>
        <w:softHyphen/>
        <w:t>дивидуальные средства защиты при выполнении электротехнических работ.</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Виды соединения элементов в электрических цепях. Условное графическое изображение элементов электрических цепей на электрических схемах. Электроустановочные изделия.</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Виды проводов.</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Приемы монтажа установочных изделий.</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Профессии, связанные с выполнением электромонтажных работ.</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Организация рабочего места, использование инструментов и приспособлений для выполне</w:t>
      </w:r>
      <w:r w:rsidRPr="00325913">
        <w:rPr>
          <w:rFonts w:ascii="Times New Roman" w:eastAsia="Times New Roman" w:hAnsi="Times New Roman" w:cs="Times New Roman"/>
          <w:sz w:val="24"/>
          <w:szCs w:val="24"/>
          <w:lang w:eastAsia="ru-RU" w:bidi="ru-RU"/>
        </w:rPr>
        <w:softHyphen/>
        <w:t>ния электромонтажных работ. Выполнение механического оконцевания, соединения и от</w:t>
      </w:r>
      <w:r w:rsidRPr="00325913">
        <w:rPr>
          <w:rFonts w:ascii="Times New Roman" w:eastAsia="Times New Roman" w:hAnsi="Times New Roman" w:cs="Times New Roman"/>
          <w:sz w:val="24"/>
          <w:szCs w:val="24"/>
          <w:lang w:eastAsia="ru-RU" w:bidi="ru-RU"/>
        </w:rPr>
        <w:softHyphen/>
        <w:t>ветвления проводов. Подключение проводов к патрону электрической лампы, выключателю, вилке, розетке. Сборка модели электроосветительного прибора из деталей электроконструк</w:t>
      </w:r>
      <w:r w:rsidRPr="00325913">
        <w:rPr>
          <w:rFonts w:ascii="Times New Roman" w:eastAsia="Times New Roman" w:hAnsi="Times New Roman" w:cs="Times New Roman"/>
          <w:sz w:val="24"/>
          <w:szCs w:val="24"/>
          <w:lang w:eastAsia="ru-RU" w:bidi="ru-RU"/>
        </w:rPr>
        <w:softHyphen/>
        <w:t>тора. Оказание первой помощи при поражении электрическим током.</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Электроосветительный прибор из деталей электроконструктора.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Творческие, проектные работы (10 час). </w:t>
      </w:r>
      <w:r w:rsidRPr="00325913">
        <w:rPr>
          <w:rFonts w:ascii="Times New Roman" w:eastAsia="Times New Roman" w:hAnsi="Times New Roman" w:cs="Times New Roman"/>
          <w:iCs/>
          <w:color w:val="000000"/>
          <w:sz w:val="24"/>
          <w:szCs w:val="24"/>
          <w:u w:val="single"/>
          <w:shd w:val="clear" w:color="auto" w:fill="FFFFFF"/>
          <w:lang w:eastAsia="ru-RU" w:bidi="ru-RU"/>
        </w:rPr>
        <w:t>Примерные темы</w:t>
      </w:r>
    </w:p>
    <w:p w:rsidR="00325913" w:rsidRPr="00325913" w:rsidRDefault="00325913" w:rsidP="00325913">
      <w:pPr>
        <w:widowControl w:val="0"/>
        <w:spacing w:after="24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Сбор коллекции образцов декоративно-прикладного искусства края. Изготовление сувенира. Изготовление изделия в технике лоскутного шитья.</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7 класс Кулинария (14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Физиология питания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Понятие о микроорганизмах. Полезное и вредное воздействие микроорганизмов на пищевые продукты. </w:t>
      </w:r>
      <w:r w:rsidRPr="00325913">
        <w:rPr>
          <w:rFonts w:ascii="Times New Roman" w:eastAsia="Times New Roman" w:hAnsi="Times New Roman" w:cs="Times New Roman"/>
          <w:iCs/>
          <w:color w:val="000000"/>
          <w:sz w:val="24"/>
          <w:szCs w:val="24"/>
          <w:shd w:val="clear" w:color="auto" w:fill="FFFFFF"/>
          <w:lang w:eastAsia="ru-RU" w:bidi="ru-RU"/>
        </w:rPr>
        <w:t xml:space="preserve">Источники и пути проникновения болезнетворных микробов в организм человека. </w:t>
      </w:r>
      <w:r w:rsidRPr="00325913">
        <w:rPr>
          <w:rFonts w:ascii="Times New Roman" w:eastAsia="Times New Roman" w:hAnsi="Times New Roman" w:cs="Times New Roman"/>
          <w:sz w:val="24"/>
          <w:szCs w:val="24"/>
          <w:lang w:eastAsia="ru-RU" w:bidi="ru-RU"/>
        </w:rPr>
        <w:t>Понятие о пищевых инфекциях. Заболевания, передающиеся через пищу. Профилактика ин</w:t>
      </w:r>
      <w:r w:rsidRPr="00325913">
        <w:rPr>
          <w:rFonts w:ascii="Times New Roman" w:eastAsia="Times New Roman" w:hAnsi="Times New Roman" w:cs="Times New Roman"/>
          <w:sz w:val="24"/>
          <w:szCs w:val="24"/>
          <w:lang w:eastAsia="ru-RU" w:bidi="ru-RU"/>
        </w:rPr>
        <w:softHyphen/>
        <w:t xml:space="preserve">фекций. Первая помощь при пищевых отравлениях.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Практические работы</w:t>
      </w:r>
      <w:r w:rsidRPr="00325913">
        <w:rPr>
          <w:rFonts w:ascii="Times New Roman" w:eastAsia="Times New Roman" w:hAnsi="Times New Roman" w:cs="Times New Roman"/>
          <w:iCs/>
          <w:color w:val="000000"/>
          <w:sz w:val="24"/>
          <w:szCs w:val="24"/>
          <w:shd w:val="clear" w:color="auto" w:fill="FFFFFF"/>
          <w:lang w:eastAsia="ru-RU" w:bidi="ru-RU"/>
        </w:rPr>
        <w:t xml:space="preserve"> </w:t>
      </w:r>
      <w:r w:rsidRPr="00325913">
        <w:rPr>
          <w:rFonts w:ascii="Times New Roman" w:eastAsia="Times New Roman" w:hAnsi="Times New Roman" w:cs="Times New Roman"/>
          <w:sz w:val="24"/>
          <w:szCs w:val="24"/>
          <w:lang w:eastAsia="ru-RU" w:bidi="ru-RU"/>
        </w:rPr>
        <w:t>Определение доброкачественности продуктов органолептическим способом. Определение срока годности консервов по маркировке на банке.</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Мясо, рыба, молоко. Говяжья тушенка. Консервированный зеленый горошек.</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Технология приготовления пищи (10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Изделия из дрожжевого, песочного, бисквитного и слоеного теста</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Виды теста. Рецептура и технология приготовления теста с различными видами разрыхлите</w:t>
      </w:r>
      <w:r w:rsidRPr="00325913">
        <w:rPr>
          <w:rFonts w:ascii="Times New Roman" w:eastAsia="Times New Roman" w:hAnsi="Times New Roman" w:cs="Times New Roman"/>
          <w:sz w:val="24"/>
          <w:szCs w:val="24"/>
          <w:lang w:eastAsia="ru-RU" w:bidi="ru-RU"/>
        </w:rPr>
        <w:softHyphen/>
        <w:t>лей. Влияние соотношения компонентов теста на качество готовых изделий. Виды начинок и украшений для изделий из теста.</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lastRenderedPageBreak/>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Выполнение эскизов художественного оформления праздничных пирогов, тортов, пряников, пирожных. Выпечка и оформление изделий из теста (по выбору).</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Праздничный пирог, торт, пряник, пирожные.</w:t>
      </w:r>
    </w:p>
    <w:p w:rsidR="00325913" w:rsidRPr="00325913" w:rsidRDefault="00325913" w:rsidP="00325913">
      <w:pPr>
        <w:widowControl w:val="0"/>
        <w:spacing w:after="0" w:line="283" w:lineRule="exact"/>
        <w:ind w:left="20" w:right="62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Пельмени и вареники </w:t>
      </w: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Состав теста для пельменей и вареников и способы его приготовления. Инструменты для раскатки теста. Правила варки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Практическая работа: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Первичная обработка муки. Приготовление теста и начинки. Изготовление вареников или пельменей. Варка пельменей или вареников. Определение времени варки. Оформление гото</w:t>
      </w:r>
      <w:r w:rsidRPr="00325913">
        <w:rPr>
          <w:rFonts w:ascii="Times New Roman" w:eastAsia="Times New Roman" w:hAnsi="Times New Roman" w:cs="Times New Roman"/>
          <w:sz w:val="24"/>
          <w:szCs w:val="24"/>
          <w:lang w:eastAsia="ru-RU" w:bidi="ru-RU"/>
        </w:rPr>
        <w:softHyphen/>
        <w:t>вых блюд и подача их к столу.</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Пельмени, вареники.</w:t>
      </w:r>
    </w:p>
    <w:p w:rsidR="00325913" w:rsidRPr="00325913" w:rsidRDefault="00325913" w:rsidP="00325913">
      <w:pPr>
        <w:widowControl w:val="0"/>
        <w:spacing w:after="0" w:line="283" w:lineRule="exact"/>
        <w:ind w:left="20" w:right="62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 xml:space="preserve">Сладкие блюда и десерт </w:t>
      </w: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Сахар, его роль в кулинарии и в питании человека. Роль десерта в праздничном обеде. Ис</w:t>
      </w:r>
      <w:r w:rsidRPr="00325913">
        <w:rPr>
          <w:rFonts w:ascii="Times New Roman" w:eastAsia="Times New Roman" w:hAnsi="Times New Roman" w:cs="Times New Roman"/>
          <w:sz w:val="24"/>
          <w:szCs w:val="24"/>
          <w:lang w:eastAsia="ru-RU" w:bidi="ru-RU"/>
        </w:rPr>
        <w:softHyphen/>
        <w:t>ходные продукты, желирующие и ароматические вещества, используемые для приготовле</w:t>
      </w:r>
      <w:r w:rsidRPr="00325913">
        <w:rPr>
          <w:rFonts w:ascii="Times New Roman" w:eastAsia="Times New Roman" w:hAnsi="Times New Roman" w:cs="Times New Roman"/>
          <w:sz w:val="24"/>
          <w:szCs w:val="24"/>
          <w:lang w:eastAsia="ru-RU" w:bidi="ru-RU"/>
        </w:rPr>
        <w:softHyphen/>
        <w:t>ния сладких блюд и десерта.</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Приготовление желе и муссов. Приготовление пудингов, шарлоток, суфле, воздушных пиро</w:t>
      </w:r>
      <w:r w:rsidRPr="00325913">
        <w:rPr>
          <w:rFonts w:ascii="Times New Roman" w:eastAsia="Times New Roman" w:hAnsi="Times New Roman" w:cs="Times New Roman"/>
          <w:sz w:val="24"/>
          <w:szCs w:val="24"/>
          <w:lang w:eastAsia="ru-RU" w:bidi="ru-RU"/>
        </w:rPr>
        <w:softHyphen/>
        <w:t>гов. Приготовление компота из свежих, сушеных, мороженых фруктов и ягод. Украшение десертных блюд свежими или консервированными ягодами и фруктами. Приготовления мо</w:t>
      </w:r>
      <w:r w:rsidRPr="00325913">
        <w:rPr>
          <w:rFonts w:ascii="Times New Roman" w:eastAsia="Times New Roman" w:hAnsi="Times New Roman" w:cs="Times New Roman"/>
          <w:sz w:val="24"/>
          <w:szCs w:val="24"/>
          <w:lang w:eastAsia="ru-RU" w:bidi="ru-RU"/>
        </w:rPr>
        <w:softHyphen/>
        <w:t>роженого в домашних условиях. Подача десерта к столу.</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Фруктовое желе, мороженое, компот, суфле.</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Заготовка продуктов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Значение количества сахара или сахарного сиропа для сохранности и качества варенья, по</w:t>
      </w:r>
      <w:r w:rsidRPr="00325913">
        <w:rPr>
          <w:rFonts w:ascii="Times New Roman" w:eastAsia="Times New Roman" w:hAnsi="Times New Roman" w:cs="Times New Roman"/>
          <w:sz w:val="24"/>
          <w:szCs w:val="24"/>
          <w:lang w:eastAsia="ru-RU" w:bidi="ru-RU"/>
        </w:rPr>
        <w:softHyphen/>
        <w:t>видла, джема, мармелада, цукатов, конфитюра. Способы определения готовности. Условия и сроки хранения.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Хранение свежих кислых плодов и ягод с сахаром без стерилизации (лимонные кружки в са</w:t>
      </w:r>
      <w:r w:rsidRPr="00325913">
        <w:rPr>
          <w:rFonts w:ascii="Times New Roman" w:eastAsia="Times New Roman" w:hAnsi="Times New Roman" w:cs="Times New Roman"/>
          <w:sz w:val="24"/>
          <w:szCs w:val="24"/>
          <w:lang w:eastAsia="ru-RU" w:bidi="ru-RU"/>
        </w:rPr>
        <w:softHyphen/>
        <w:t xml:space="preserve">харе, черная смородина с сахаром).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Предварительная сортировка, нарезка и бланширование плодов перед варкой. Определение количества сахара. Приготовление варенья из ягод, джема из малины, красной и белой смо</w:t>
      </w:r>
      <w:r w:rsidRPr="00325913">
        <w:rPr>
          <w:rFonts w:ascii="Times New Roman" w:eastAsia="Times New Roman" w:hAnsi="Times New Roman" w:cs="Times New Roman"/>
          <w:sz w:val="24"/>
          <w:szCs w:val="24"/>
          <w:lang w:eastAsia="ru-RU" w:bidi="ru-RU"/>
        </w:rPr>
        <w:softHyphen/>
        <w:t>родины, повидла и мармелада из слив, яблок, груш, персиков, абрикосов, цукатов из апель</w:t>
      </w:r>
      <w:r w:rsidRPr="00325913">
        <w:rPr>
          <w:rFonts w:ascii="Times New Roman" w:eastAsia="Times New Roman" w:hAnsi="Times New Roman" w:cs="Times New Roman"/>
          <w:sz w:val="24"/>
          <w:szCs w:val="24"/>
          <w:lang w:eastAsia="ru-RU" w:bidi="ru-RU"/>
        </w:rPr>
        <w:softHyphen/>
        <w:t>синовых корок. Консервирование черной смородины с сахаром без стерилизации.</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Варенье из яблок, смородины, крыжовника и др.</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Создание изделий из текстильных и поделочных материалов (32 час). Рукоделие. Ху</w:t>
      </w:r>
      <w:r w:rsidRPr="00325913">
        <w:rPr>
          <w:rFonts w:ascii="Times New Roman" w:eastAsia="Times New Roman" w:hAnsi="Times New Roman" w:cs="Times New Roman"/>
          <w:sz w:val="24"/>
          <w:szCs w:val="24"/>
          <w:lang w:eastAsia="ru-RU" w:bidi="ru-RU"/>
        </w:rPr>
        <w:softHyphen/>
        <w:t>дожественные ремесла (8 час). Вязание крючком</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Краткие сведения из истории старинного рукоделия. Изделия, связанные крючком, в совре</w:t>
      </w:r>
      <w:r w:rsidRPr="00325913">
        <w:rPr>
          <w:rFonts w:ascii="Times New Roman" w:eastAsia="Times New Roman" w:hAnsi="Times New Roman" w:cs="Times New Roman"/>
          <w:sz w:val="24"/>
          <w:szCs w:val="24"/>
          <w:lang w:eastAsia="ru-RU" w:bidi="ru-RU"/>
        </w:rPr>
        <w:softHyphen/>
        <w:t>менной моде. Условные обозначения, применяемые при вязании крючком. Раппорт узора и его запись.</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Работа с журналами мод. Зарисовка современных и старинных узоров и орнаментов. Ин</w:t>
      </w:r>
      <w:r w:rsidRPr="00325913">
        <w:rPr>
          <w:rFonts w:ascii="Times New Roman" w:eastAsia="Times New Roman" w:hAnsi="Times New Roman" w:cs="Times New Roman"/>
          <w:sz w:val="24"/>
          <w:szCs w:val="24"/>
          <w:lang w:eastAsia="ru-RU" w:bidi="ru-RU"/>
        </w:rPr>
        <w:softHyphen/>
        <w:t xml:space="preserve">струменты и материалы для вязания крючком. Подготовка материалов к работе. Выбор </w:t>
      </w:r>
      <w:r w:rsidRPr="00325913">
        <w:rPr>
          <w:rFonts w:ascii="Times New Roman" w:eastAsia="Times New Roman" w:hAnsi="Times New Roman" w:cs="Times New Roman"/>
          <w:sz w:val="24"/>
          <w:szCs w:val="24"/>
          <w:lang w:eastAsia="ru-RU" w:bidi="ru-RU"/>
        </w:rPr>
        <w:lastRenderedPageBreak/>
        <w:t>крючка в зависимости от ниток и узора. Определение количества петель и ниток. Выполне</w:t>
      </w:r>
      <w:r w:rsidRPr="00325913">
        <w:rPr>
          <w:rFonts w:ascii="Times New Roman" w:eastAsia="Times New Roman" w:hAnsi="Times New Roman" w:cs="Times New Roman"/>
          <w:sz w:val="24"/>
          <w:szCs w:val="24"/>
          <w:lang w:eastAsia="ru-RU" w:bidi="ru-RU"/>
        </w:rPr>
        <w:softHyphen/>
        <w:t xml:space="preserve">ние различных петель. Набор петель крючком. Изготовление образцов вязания крючком. </w:t>
      </w:r>
      <w:r w:rsidRPr="00325913">
        <w:rPr>
          <w:rFonts w:ascii="Times New Roman" w:eastAsia="Times New Roman"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Образцы вязания. Рисунки орнаментов. Шарфик, шапочка.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Плетение узорных поясов, тесьмы, галстуков</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Промыслы, распространенные в регионе проживания. Макраме.</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Материалы, используемые для плетения узорных поясов, тесьмы. Виды узлов макраме. Спо</w:t>
      </w:r>
      <w:r w:rsidRPr="00325913">
        <w:rPr>
          <w:rFonts w:ascii="Times New Roman" w:eastAsia="Times New Roman" w:hAnsi="Times New Roman" w:cs="Times New Roman"/>
          <w:sz w:val="24"/>
          <w:szCs w:val="24"/>
          <w:lang w:eastAsia="ru-RU" w:bidi="ru-RU"/>
        </w:rPr>
        <w:softHyphen/>
        <w:t>собы плетения. Технология ткачества поясов на дощечках и бердышке.</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Отделка пояса кистями, бисером, стеклярусом и т.п.</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Подбор инструментов, приспособлений, материалов для плетения. Изготовление пояса, тесьмы, шнура и пр. способом плетения. Изготовление пояса методом ткачества на дощечках или бердышке.</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Рисунок схемы плетения. Плетеный пояс, тесьма, галстук.</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Элементы материаловедения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Химические волокна. Технология производства и свойства искусственных волокон. Свойства тканей их искусственных волокон. Использование тканей из искусственных волокон при производстве одежды. Сложные переплетения нитей в тканях. Зависимость свойств ткани от вида переплетения. Уход за изделиями из искусственных волокон.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Практические работы:</w:t>
      </w:r>
      <w:r w:rsidRPr="00325913">
        <w:rPr>
          <w:rFonts w:ascii="Times New Roman" w:eastAsia="Times New Roman" w:hAnsi="Times New Roman" w:cs="Times New Roman"/>
          <w:iCs/>
          <w:color w:val="000000"/>
          <w:sz w:val="24"/>
          <w:szCs w:val="24"/>
          <w:shd w:val="clear" w:color="auto" w:fill="FFFFFF"/>
          <w:lang w:eastAsia="ru-RU" w:bidi="ru-RU"/>
        </w:rPr>
        <w:t xml:space="preserve"> </w:t>
      </w:r>
      <w:r w:rsidRPr="00325913">
        <w:rPr>
          <w:rFonts w:ascii="Times New Roman" w:eastAsia="Times New Roman" w:hAnsi="Times New Roman" w:cs="Times New Roman"/>
          <w:sz w:val="24"/>
          <w:szCs w:val="24"/>
          <w:lang w:eastAsia="ru-RU" w:bidi="ru-RU"/>
        </w:rPr>
        <w:t>Изучение свойств тканей из искусственных волокон. Определение раппорта в сложных пе</w:t>
      </w:r>
      <w:r w:rsidRPr="00325913">
        <w:rPr>
          <w:rFonts w:ascii="Times New Roman" w:eastAsia="Times New Roman" w:hAnsi="Times New Roman" w:cs="Times New Roman"/>
          <w:sz w:val="24"/>
          <w:szCs w:val="24"/>
          <w:lang w:eastAsia="ru-RU" w:bidi="ru-RU"/>
        </w:rPr>
        <w:softHyphen/>
        <w:t>реплетениях.</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Образцы тканей со сложными переплетениями. Рисунки раппортов.</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Элементы машиноведения (4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Виды соединений деталей в узлах механизмов и машин. Устройство качающегося челнока универсальной швейной машины. Принцип образования двухниточного машинного стежка. Назначение и принцип получения простой и сложной зигзагообразной строчки. Наладка швейной машины.</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Разборка и сборка челнока универсальной швейной машины. Обработка срезов зигзагооб</w:t>
      </w:r>
      <w:r w:rsidRPr="00325913">
        <w:rPr>
          <w:rFonts w:ascii="Times New Roman" w:eastAsia="Times New Roman" w:hAnsi="Times New Roman" w:cs="Times New Roman"/>
          <w:sz w:val="24"/>
          <w:szCs w:val="24"/>
          <w:lang w:eastAsia="ru-RU" w:bidi="ru-RU"/>
        </w:rPr>
        <w:softHyphen/>
        <w:t>разной строчкой. Применение зигзагообразной строчки для художественного оформления изделий. Устранение неполадок в работе швейной машины.</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229" w:line="278"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Челнок швейной машины. Образцы обработки срезов зигзагооборазной строчкой различной ширины.</w:t>
      </w:r>
    </w:p>
    <w:p w:rsidR="00325913" w:rsidRPr="00325913" w:rsidRDefault="00325913" w:rsidP="00325913">
      <w:pPr>
        <w:widowControl w:val="0"/>
        <w:spacing w:after="0" w:line="29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Конструирование и моделирование плечевого изделия с цельнокроеным рукавом (6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Виды женского легкого платья и спортивной одежды. Особенности моделирования плечевых изделий. Зрительные иллюзии в одежде.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Практические _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Снятие мерок и запись результатов измерений. Построение основы чертежа плечевого изде</w:t>
      </w:r>
      <w:r w:rsidRPr="00325913">
        <w:rPr>
          <w:rFonts w:ascii="Times New Roman" w:eastAsia="Times New Roman" w:hAnsi="Times New Roman" w:cs="Times New Roman"/>
          <w:sz w:val="24"/>
          <w:szCs w:val="24"/>
          <w:lang w:eastAsia="ru-RU" w:bidi="ru-RU"/>
        </w:rPr>
        <w:softHyphen/>
        <w:t>лия с цельнокроеным рукавом. Эскизная разработка модели швейного изделия. Моделирова</w:t>
      </w:r>
      <w:r w:rsidRPr="00325913">
        <w:rPr>
          <w:rFonts w:ascii="Times New Roman" w:eastAsia="Times New Roman" w:hAnsi="Times New Roman" w:cs="Times New Roman"/>
          <w:sz w:val="24"/>
          <w:szCs w:val="24"/>
          <w:lang w:eastAsia="ru-RU" w:bidi="ru-RU"/>
        </w:rPr>
        <w:softHyphen/>
        <w:t>ние изделия выбранного фасона. Подготовка выкройки к раскрою. Выполнение эскизов спортивной одежды на основе цветовых контрастов.</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Таблица с результатами измерений своей фигуры. Чертеж плечевого швейного изделия, вы</w:t>
      </w:r>
      <w:r w:rsidRPr="00325913">
        <w:rPr>
          <w:rFonts w:ascii="Times New Roman" w:eastAsia="Times New Roman" w:hAnsi="Times New Roman" w:cs="Times New Roman"/>
          <w:sz w:val="24"/>
          <w:szCs w:val="24"/>
          <w:lang w:eastAsia="ru-RU" w:bidi="ru-RU"/>
        </w:rPr>
        <w:softHyphen/>
        <w:t>кройка. Эскизы спортивной одежды.</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Технология изготовления плечевого изделия (12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Способы обработки проймы, горловины, застежек. Обработка плечевых срезов тесьмой, при</w:t>
      </w:r>
      <w:r w:rsidRPr="00325913">
        <w:rPr>
          <w:rFonts w:ascii="Times New Roman" w:eastAsia="Times New Roman" w:hAnsi="Times New Roman" w:cs="Times New Roman"/>
          <w:sz w:val="24"/>
          <w:szCs w:val="24"/>
          <w:lang w:eastAsia="ru-RU" w:bidi="ru-RU"/>
        </w:rPr>
        <w:softHyphen/>
        <w:t xml:space="preserve">тачивание кулиски. Особенности раскладки выкройки на ткани с крупным рисунком.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Раскладка выкройки, обмеловка и раскрой ткани. Выкраивание подкройной обтачки. Пере</w:t>
      </w:r>
      <w:r w:rsidRPr="00325913">
        <w:rPr>
          <w:rFonts w:ascii="Times New Roman" w:eastAsia="Times New Roman" w:hAnsi="Times New Roman" w:cs="Times New Roman"/>
          <w:sz w:val="24"/>
          <w:szCs w:val="24"/>
          <w:lang w:eastAsia="ru-RU" w:bidi="ru-RU"/>
        </w:rPr>
        <w:softHyphen/>
        <w:t>нос контурных и контрольных линий и точек на детали кроя. Обработка деталей кроя. Ска</w:t>
      </w:r>
      <w:r w:rsidRPr="00325913">
        <w:rPr>
          <w:rFonts w:ascii="Times New Roman" w:eastAsia="Times New Roman" w:hAnsi="Times New Roman" w:cs="Times New Roman"/>
          <w:sz w:val="24"/>
          <w:szCs w:val="24"/>
          <w:lang w:eastAsia="ru-RU" w:bidi="ru-RU"/>
        </w:rPr>
        <w:softHyphen/>
        <w:t>лывание и сметывание деталей кроя. Обработка выреза горловины подкройной обтачкой Проведение примерки, выявление и исправление дефектов. Стачивание деталей и выполне</w:t>
      </w:r>
      <w:r w:rsidRPr="00325913">
        <w:rPr>
          <w:rFonts w:ascii="Times New Roman" w:eastAsia="Times New Roman" w:hAnsi="Times New Roman" w:cs="Times New Roman"/>
          <w:sz w:val="24"/>
          <w:szCs w:val="24"/>
          <w:lang w:eastAsia="ru-RU" w:bidi="ru-RU"/>
        </w:rPr>
        <w:softHyphen/>
        <w:t>ние отделочных работ. Влажно-тепловая обработка изделия. Контроль и оценка качества го</w:t>
      </w:r>
      <w:r w:rsidRPr="00325913">
        <w:rPr>
          <w:rFonts w:ascii="Times New Roman" w:eastAsia="Times New Roman" w:hAnsi="Times New Roman" w:cs="Times New Roman"/>
          <w:sz w:val="24"/>
          <w:szCs w:val="24"/>
          <w:lang w:eastAsia="ru-RU" w:bidi="ru-RU"/>
        </w:rPr>
        <w:softHyphen/>
        <w:t>тового изделия.</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Платье, халат, ветровка, ночная сорочка, блузка с цельнокроеным рукавом.</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Технологии ведения дома (4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Эстетика и экология жилища (4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Характеристика основных элементов систем энерго- и теплоснабжения, водопровода и канализации в городском и сельском (дачном) домах.</w:t>
      </w:r>
      <w:r w:rsidRPr="00325913">
        <w:rPr>
          <w:rFonts w:ascii="Times New Roman" w:eastAsia="Times New Roman" w:hAnsi="Times New Roman" w:cs="Times New Roman"/>
          <w:color w:val="000000"/>
          <w:sz w:val="24"/>
          <w:szCs w:val="24"/>
          <w:shd w:val="clear" w:color="auto" w:fill="FFFFFF"/>
          <w:lang w:eastAsia="ru-RU" w:bidi="ru-RU"/>
        </w:rPr>
        <w:t xml:space="preserve"> Правила их эксплуатации.</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Понятие об экологии жилища. Микроклимат в доме. Современные приборы и устройства для поддержания температурного режима, влажности, состояния воздушной среды, уровня шу</w:t>
      </w:r>
      <w:r w:rsidRPr="00325913">
        <w:rPr>
          <w:rFonts w:ascii="Times New Roman" w:eastAsia="Times New Roman" w:hAnsi="Times New Roman" w:cs="Times New Roman"/>
          <w:sz w:val="24"/>
          <w:szCs w:val="24"/>
          <w:lang w:eastAsia="ru-RU" w:bidi="ru-RU"/>
        </w:rPr>
        <w:softHyphen/>
        <w:t>ма. Роль освещения в интерьере.</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Требования к интерьеру прихожей, детской комнаты. Способы оформления интерьера. Ис</w:t>
      </w:r>
      <w:r w:rsidRPr="00325913">
        <w:rPr>
          <w:rFonts w:ascii="Times New Roman" w:eastAsia="Times New Roman" w:hAnsi="Times New Roman" w:cs="Times New Roman"/>
          <w:sz w:val="24"/>
          <w:szCs w:val="24"/>
          <w:lang w:eastAsia="ru-RU" w:bidi="ru-RU"/>
        </w:rPr>
        <w:softHyphen/>
        <w:t>пользование в интерьере декоративных изделий собственного изготовления. Использование комнатных растений в интерьере, их влияние на микроклимат помещения.</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Подбор и посадка декоративных комнатных растений. Выполнение эскиза интерьера детской комнаты, прихожей. Подбор на основе рекламной информации современной бытовой техни</w:t>
      </w:r>
      <w:r w:rsidRPr="00325913">
        <w:rPr>
          <w:rFonts w:ascii="Times New Roman" w:eastAsia="Times New Roman" w:hAnsi="Times New Roman" w:cs="Times New Roman"/>
          <w:sz w:val="24"/>
          <w:szCs w:val="24"/>
          <w:lang w:eastAsia="ru-RU" w:bidi="ru-RU"/>
        </w:rPr>
        <w:softHyphen/>
        <w:t>ки с учетом потребностей и доходов семьи.</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Декоративные панно, подушки, шторы, каталоги бытовой техники, комнатные растения.</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Электротехнические работы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Электроосветительные и электронагревательные приборы.</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Электроприводы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Электроосветительные приборы. Пути экономии электрической энергии. Лампы накалива</w:t>
      </w:r>
      <w:r w:rsidRPr="00325913">
        <w:rPr>
          <w:rFonts w:ascii="Times New Roman" w:eastAsia="Times New Roman" w:hAnsi="Times New Roman" w:cs="Times New Roman"/>
          <w:sz w:val="24"/>
          <w:szCs w:val="24"/>
          <w:lang w:eastAsia="ru-RU" w:bidi="ru-RU"/>
        </w:rPr>
        <w:softHyphen/>
        <w:t xml:space="preserve">ния и </w:t>
      </w:r>
      <w:r w:rsidRPr="00325913">
        <w:rPr>
          <w:rFonts w:ascii="Times New Roman" w:eastAsia="Times New Roman" w:hAnsi="Times New Roman" w:cs="Times New Roman"/>
          <w:iCs/>
          <w:color w:val="000000"/>
          <w:sz w:val="24"/>
          <w:szCs w:val="24"/>
          <w:shd w:val="clear" w:color="auto" w:fill="FFFFFF"/>
          <w:lang w:eastAsia="ru-RU" w:bidi="ru-RU"/>
        </w:rPr>
        <w:t>люминисцентные лампы дневного света</w:t>
      </w:r>
      <w:r w:rsidRPr="00325913">
        <w:rPr>
          <w:rFonts w:ascii="Times New Roman" w:eastAsia="Times New Roman" w:hAnsi="Times New Roman" w:cs="Times New Roman"/>
          <w:sz w:val="24"/>
          <w:szCs w:val="24"/>
          <w:lang w:eastAsia="ru-RU" w:bidi="ru-RU"/>
        </w:rPr>
        <w:t xml:space="preserve">, их достоинства, недостатки и </w:t>
      </w:r>
      <w:r w:rsidRPr="00325913">
        <w:rPr>
          <w:rFonts w:ascii="Times New Roman" w:eastAsia="Times New Roman" w:hAnsi="Times New Roman" w:cs="Times New Roman"/>
          <w:iCs/>
          <w:color w:val="000000"/>
          <w:sz w:val="24"/>
          <w:szCs w:val="24"/>
          <w:shd w:val="clear" w:color="auto" w:fill="FFFFFF"/>
          <w:lang w:eastAsia="ru-RU" w:bidi="ru-RU"/>
        </w:rPr>
        <w:t xml:space="preserve">особенности </w:t>
      </w:r>
      <w:r w:rsidRPr="00325913">
        <w:rPr>
          <w:rFonts w:ascii="Times New Roman" w:eastAsia="Times New Roman" w:hAnsi="Times New Roman" w:cs="Times New Roman"/>
          <w:sz w:val="24"/>
          <w:szCs w:val="24"/>
          <w:lang w:eastAsia="ru-RU" w:bidi="ru-RU"/>
        </w:rPr>
        <w:t>эксплуатации.</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Гальванические источники тока, </w:t>
      </w:r>
      <w:r w:rsidRPr="00325913">
        <w:rPr>
          <w:rFonts w:ascii="Times New Roman" w:eastAsia="Times New Roman" w:hAnsi="Times New Roman" w:cs="Times New Roman"/>
          <w:iCs/>
          <w:color w:val="000000"/>
          <w:sz w:val="24"/>
          <w:szCs w:val="24"/>
          <w:shd w:val="clear" w:color="auto" w:fill="FFFFFF"/>
          <w:lang w:eastAsia="ru-RU" w:bidi="ru-RU"/>
        </w:rPr>
        <w:t>их сравнительные характеристики</w:t>
      </w:r>
      <w:r w:rsidRPr="00325913">
        <w:rPr>
          <w:rFonts w:ascii="Times New Roman" w:eastAsia="Times New Roman" w:hAnsi="Times New Roman" w:cs="Times New Roman"/>
          <w:sz w:val="24"/>
          <w:szCs w:val="24"/>
          <w:lang w:eastAsia="ru-RU" w:bidi="ru-RU"/>
        </w:rPr>
        <w:t xml:space="preserve"> и область применения. Электродвигатели постоянного и переменного тока, их устройство и области применения. Использование коллекторных электродвигателей в бытовой технике. Схемы подключения коллекторного двигателя к источнику тока.</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Подбор бытовых приборов по их мощности и рабочему напряжению. Замена гальванических элементов питания. Изучение зависимости направления и скорости вращения коллекторного электродвигателя от полярности и величины приложенного напряжения.</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Осветительные приборы, пульт управления, коллекторный электродвигатель, электрокон</w:t>
      </w:r>
      <w:r w:rsidRPr="00325913">
        <w:rPr>
          <w:rFonts w:ascii="Times New Roman" w:eastAsia="Times New Roman" w:hAnsi="Times New Roman" w:cs="Times New Roman"/>
          <w:sz w:val="24"/>
          <w:szCs w:val="24"/>
          <w:lang w:eastAsia="ru-RU" w:bidi="ru-RU"/>
        </w:rPr>
        <w:softHyphen/>
        <w:t>структор.</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Творческие, проектные работы (10 час). </w:t>
      </w:r>
      <w:r w:rsidRPr="00325913">
        <w:rPr>
          <w:rFonts w:ascii="Times New Roman" w:eastAsia="Times New Roman" w:hAnsi="Times New Roman" w:cs="Times New Roman"/>
          <w:iCs/>
          <w:color w:val="000000"/>
          <w:sz w:val="24"/>
          <w:szCs w:val="24"/>
          <w:u w:val="single"/>
          <w:shd w:val="clear" w:color="auto" w:fill="FFFFFF"/>
          <w:lang w:eastAsia="ru-RU" w:bidi="ru-RU"/>
        </w:rPr>
        <w:t>Примерные темы</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Изготовление изделий декоративно-прикладного искусства для украшения интерьера.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Оформление интерьера декоративными растениями.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Изготовление ажурного воротника.</w:t>
      </w:r>
    </w:p>
    <w:p w:rsidR="00325913" w:rsidRPr="00325913" w:rsidRDefault="00325913" w:rsidP="00325913">
      <w:pPr>
        <w:widowControl w:val="0"/>
        <w:spacing w:after="24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Организация и проведение праздника (юбилей, день рождения, масленица и др.)</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8 класс* Кулинария (8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Технология приготовления пищи (4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Блюда из птицы</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326"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Виды домашней птицы и их кулинарное употребление. Виды тепловой обработки, применя</w:t>
      </w:r>
      <w:r w:rsidRPr="00325913">
        <w:rPr>
          <w:rFonts w:ascii="Times New Roman" w:eastAsia="Times New Roman" w:hAnsi="Times New Roman" w:cs="Times New Roman"/>
          <w:sz w:val="24"/>
          <w:szCs w:val="24"/>
          <w:lang w:eastAsia="ru-RU" w:bidi="ru-RU"/>
        </w:rPr>
        <w:softHyphen/>
        <w:t>емые при приготовлении блюд из домашней птицы. Время приготовления и способы опреде</w:t>
      </w:r>
      <w:r w:rsidRPr="00325913">
        <w:rPr>
          <w:rFonts w:ascii="Times New Roman" w:eastAsia="Times New Roman" w:hAnsi="Times New Roman" w:cs="Times New Roman"/>
          <w:sz w:val="24"/>
          <w:szCs w:val="24"/>
          <w:lang w:eastAsia="ru-RU" w:bidi="ru-RU"/>
        </w:rPr>
        <w:softHyphen/>
        <w:t>ления готовности кулинарных блюд. Оформление готовых блюд при подаче к столу.</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качества птицы. Первичная обработка птицы. Приготовление блюд из домаш</w:t>
      </w:r>
      <w:r w:rsidRPr="00325913">
        <w:rPr>
          <w:rFonts w:ascii="Times New Roman" w:eastAsia="Times New Roman" w:hAnsi="Times New Roman" w:cs="Times New Roman"/>
          <w:sz w:val="24"/>
          <w:szCs w:val="24"/>
          <w:lang w:eastAsia="ru-RU" w:bidi="ru-RU"/>
        </w:rPr>
        <w:softHyphen/>
        <w:t xml:space="preserve">ней птицы. Разделка птицы и украшение перед подачей к столу. Изготовление папильоток. </w:t>
      </w:r>
      <w:r w:rsidRPr="00325913">
        <w:rPr>
          <w:rFonts w:ascii="Times New Roman" w:eastAsia="Times New Roman"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Блюдо из птицы.</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Сервировка стола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Приготовление закусок, десерта и пр. Требования к качеству и оформлению готовых блюд. Способы подачи готовых блюд к столу, правила пользования столовыми приборами. Прави</w:t>
      </w:r>
      <w:r w:rsidRPr="00325913">
        <w:rPr>
          <w:rFonts w:ascii="Times New Roman" w:eastAsia="Times New Roman" w:hAnsi="Times New Roman" w:cs="Times New Roman"/>
          <w:sz w:val="24"/>
          <w:szCs w:val="24"/>
          <w:lang w:eastAsia="ru-RU" w:bidi="ru-RU"/>
        </w:rPr>
        <w:softHyphen/>
        <w:t>ла поведения за столом и приема гостей. Как дарить и принимать цветы и подарки. Время и продолжительность визита.</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Составление меню, расчет количества и стоимости продуктов. Сервировка стола к обеду. Аранжировка стола цветами. Складывание салфеток различными способами. Изготовление приглашения.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Указанные ниже часы даны с учетом часов, выделяемых из национально-регионального компонента и компонента образовательного учреждения, которые представлены числом в скобках.</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right="34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Приглашения к празднику. Меню. Расчет стоимости продуктов. Эскиз и сервировка стола. Заготовка продуктов (2 (2) час).</w:t>
      </w:r>
    </w:p>
    <w:p w:rsidR="00325913" w:rsidRPr="00325913" w:rsidRDefault="00325913" w:rsidP="00325913">
      <w:pPr>
        <w:widowControl w:val="0"/>
        <w:spacing w:after="0" w:line="230"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326"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Способы консервирования фруктов и ягод. Преимущества и недостатки консервирования стерилизацией и пастеризацией. Значение кислотности плодов для консервации. Стерилиза</w:t>
      </w:r>
      <w:r w:rsidRPr="00325913">
        <w:rPr>
          <w:rFonts w:ascii="Times New Roman" w:eastAsia="Times New Roman" w:hAnsi="Times New Roman" w:cs="Times New Roman"/>
          <w:sz w:val="24"/>
          <w:szCs w:val="24"/>
          <w:lang w:eastAsia="ru-RU" w:bidi="ru-RU"/>
        </w:rPr>
        <w:softHyphen/>
        <w:t>ция в промышленных и домашних условиях. Время стерилизации. Условия максимального сохранения витаминов в компотах. Условия и сроки хранения компотов.</w:t>
      </w:r>
    </w:p>
    <w:p w:rsidR="00325913" w:rsidRPr="00325913" w:rsidRDefault="00325913" w:rsidP="00325913">
      <w:pPr>
        <w:widowControl w:val="0"/>
        <w:spacing w:after="0" w:line="326"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326"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Первичная обработка фруктов и ягод для компота. Подготовка банок и крышек для консер</w:t>
      </w:r>
      <w:r w:rsidRPr="00325913">
        <w:rPr>
          <w:rFonts w:ascii="Times New Roman" w:eastAsia="Times New Roman" w:hAnsi="Times New Roman" w:cs="Times New Roman"/>
          <w:sz w:val="24"/>
          <w:szCs w:val="24"/>
          <w:lang w:eastAsia="ru-RU" w:bidi="ru-RU"/>
        </w:rPr>
        <w:softHyphen/>
        <w:t>вирования. Приготовление сахарного сиропа. Бланширование фруктов перед консервирова</w:t>
      </w:r>
      <w:r w:rsidRPr="00325913">
        <w:rPr>
          <w:rFonts w:ascii="Times New Roman" w:eastAsia="Times New Roman" w:hAnsi="Times New Roman" w:cs="Times New Roman"/>
          <w:sz w:val="24"/>
          <w:szCs w:val="24"/>
          <w:lang w:eastAsia="ru-RU" w:bidi="ru-RU"/>
        </w:rPr>
        <w:softHyphen/>
        <w:t>нием. Стерилизация и укупорка банок с компотом.</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Компот из яблок и груш.</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Создание изделий из текстильных и поделочных материалов (7 (11)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Рукоделие. Художественные ремесла (7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Вязание на спицах</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Ассортимент изделий, выполняемых в технике вязания на спицах. Материалы и инструмен</w:t>
      </w:r>
      <w:r w:rsidRPr="00325913">
        <w:rPr>
          <w:rFonts w:ascii="Times New Roman" w:eastAsia="Times New Roman" w:hAnsi="Times New Roman" w:cs="Times New Roman"/>
          <w:sz w:val="24"/>
          <w:szCs w:val="24"/>
          <w:lang w:eastAsia="ru-RU" w:bidi="ru-RU"/>
        </w:rPr>
        <w:softHyphen/>
        <w:t xml:space="preserve">ты для вязания. Характеристика шерстяных, пуховых, хлопчатобумажных и </w:t>
      </w:r>
      <w:r w:rsidRPr="00325913">
        <w:rPr>
          <w:rFonts w:ascii="Times New Roman" w:eastAsia="Times New Roman" w:hAnsi="Times New Roman" w:cs="Times New Roman"/>
          <w:sz w:val="24"/>
          <w:szCs w:val="24"/>
          <w:lang w:eastAsia="ru-RU" w:bidi="ru-RU"/>
        </w:rPr>
        <w:lastRenderedPageBreak/>
        <w:t>шелковых ни</w:t>
      </w:r>
      <w:r w:rsidRPr="00325913">
        <w:rPr>
          <w:rFonts w:ascii="Times New Roman" w:eastAsia="Times New Roman" w:hAnsi="Times New Roman" w:cs="Times New Roman"/>
          <w:sz w:val="24"/>
          <w:szCs w:val="24"/>
          <w:lang w:eastAsia="ru-RU" w:bidi="ru-RU"/>
        </w:rPr>
        <w:softHyphen/>
        <w:t>тей. Условные обозначения, применяемые при вязании на спицах.</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Подбор спиц в зависимости от качества и толщины нити. Начало вязания на двух и пяти спицах. Набор петель. Выполнение простых петель различными способами. Убавление, при</w:t>
      </w:r>
      <w:r w:rsidRPr="00325913">
        <w:rPr>
          <w:rFonts w:ascii="Times New Roman" w:eastAsia="Times New Roman" w:hAnsi="Times New Roman" w:cs="Times New Roman"/>
          <w:sz w:val="24"/>
          <w:szCs w:val="24"/>
          <w:lang w:eastAsia="ru-RU" w:bidi="ru-RU"/>
        </w:rPr>
        <w:softHyphen/>
        <w:t>бавление и закрывание петель. Соединение петель по лицевой и изнаночной стороне. Вяза</w:t>
      </w:r>
      <w:r w:rsidRPr="00325913">
        <w:rPr>
          <w:rFonts w:ascii="Times New Roman" w:eastAsia="Times New Roman" w:hAnsi="Times New Roman" w:cs="Times New Roman"/>
          <w:sz w:val="24"/>
          <w:szCs w:val="24"/>
          <w:lang w:eastAsia="ru-RU" w:bidi="ru-RU"/>
        </w:rPr>
        <w:softHyphen/>
        <w:t>ние двумя нитками разной толщины.</w:t>
      </w:r>
    </w:p>
    <w:p w:rsidR="00325913" w:rsidRPr="00325913" w:rsidRDefault="00325913" w:rsidP="00325913">
      <w:pPr>
        <w:widowControl w:val="0"/>
        <w:spacing w:after="0" w:line="283" w:lineRule="exact"/>
        <w:ind w:left="20" w:right="30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Выполнение образцов и изделий в технике вязания на спицах. </w:t>
      </w:r>
      <w:r w:rsidRPr="00325913">
        <w:rPr>
          <w:rFonts w:ascii="Times New Roman" w:eastAsia="Times New Roman" w:hAnsi="Times New Roman" w:cs="Times New Roman"/>
          <w:iCs/>
          <w:color w:val="000000"/>
          <w:sz w:val="24"/>
          <w:szCs w:val="24"/>
          <w:u w:val="single"/>
          <w:shd w:val="clear" w:color="auto" w:fill="FFFFFF"/>
          <w:lang w:eastAsia="ru-RU" w:bidi="ru-RU"/>
        </w:rPr>
        <w:t>Варианты объектов труда.</w:t>
      </w:r>
      <w:r w:rsidRPr="00325913">
        <w:rPr>
          <w:rFonts w:ascii="Times New Roman" w:eastAsia="Times New Roman" w:hAnsi="Times New Roman" w:cs="Times New Roman"/>
          <w:iCs/>
          <w:color w:val="000000"/>
          <w:sz w:val="24"/>
          <w:szCs w:val="24"/>
          <w:shd w:val="clear" w:color="auto" w:fill="FFFFFF"/>
          <w:lang w:eastAsia="ru-RU" w:bidi="ru-RU"/>
        </w:rPr>
        <w:t xml:space="preserve"> </w:t>
      </w:r>
      <w:r w:rsidRPr="00325913">
        <w:rPr>
          <w:rFonts w:ascii="Times New Roman" w:eastAsia="Times New Roman" w:hAnsi="Times New Roman" w:cs="Times New Roman"/>
          <w:sz w:val="24"/>
          <w:szCs w:val="24"/>
          <w:lang w:eastAsia="ru-RU" w:bidi="ru-RU"/>
        </w:rPr>
        <w:t>Образцы вязания на спицах, носки, варежки, перчатки.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Художественная роспись ткани</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Техника росписи ткани «холодный батик». Инструменты, оборудование и материалы для «холодного батика». Роль резерва и способы нанесения его на ткань. Способы нанесения и закрепления краски.</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Выполнение эскиза росписи. Подбор резерва, красителей, инструментов. Подготовка ткани и перевод рисунка на ткань. Изготовление сувенира в технике «холодный батик». Закрепление рисунка.</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Салфетка, шарф, сумка, декоративное панно, подушка, шторы.</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Элементы материаловедения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Синтетические волокна, технология их производства и эксплуатационные свойства. Матери</w:t>
      </w:r>
      <w:r w:rsidRPr="00325913">
        <w:rPr>
          <w:rFonts w:ascii="Times New Roman" w:eastAsia="Times New Roman" w:hAnsi="Times New Roman" w:cs="Times New Roman"/>
          <w:sz w:val="24"/>
          <w:szCs w:val="24"/>
          <w:lang w:eastAsia="ru-RU" w:bidi="ru-RU"/>
        </w:rPr>
        <w:softHyphen/>
        <w:t>алы для соединения деталей в швейных изделиях. Сложные, мелкоузорчатые и крупноузор</w:t>
      </w:r>
      <w:r w:rsidRPr="00325913">
        <w:rPr>
          <w:rFonts w:ascii="Times New Roman" w:eastAsia="Times New Roman" w:hAnsi="Times New Roman" w:cs="Times New Roman"/>
          <w:sz w:val="24"/>
          <w:szCs w:val="24"/>
          <w:lang w:eastAsia="ru-RU" w:bidi="ru-RU"/>
        </w:rPr>
        <w:softHyphen/>
        <w:t>чатые переплетения нитей в тканях. Размерные величины ткани, их влияние на способ рас</w:t>
      </w:r>
      <w:r w:rsidRPr="00325913">
        <w:rPr>
          <w:rFonts w:ascii="Times New Roman" w:eastAsia="Times New Roman" w:hAnsi="Times New Roman" w:cs="Times New Roman"/>
          <w:sz w:val="24"/>
          <w:szCs w:val="24"/>
          <w:lang w:eastAsia="ru-RU" w:bidi="ru-RU"/>
        </w:rPr>
        <w:softHyphen/>
        <w:t xml:space="preserve">кладки выкройки и технологию пошива изделия.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синтетических и искусственных нитей в тканях. Исследование сравнительной прочности ниток из различных волокон.</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Коллекция тканей и ниток из синтетических и искусственных волокон.</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Конструирование и моделирование поясного изделия ((4)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Брюки в народном костюме. Основные направления современной моды. Выбор модели с учетом особенностей фигуры. Мерки, необходимые для построения чертежа брюк. Кон</w:t>
      </w:r>
      <w:r w:rsidRPr="00325913">
        <w:rPr>
          <w:rFonts w:ascii="Times New Roman" w:eastAsia="Times New Roman" w:hAnsi="Times New Roman" w:cs="Times New Roman"/>
          <w:sz w:val="24"/>
          <w:szCs w:val="24"/>
          <w:lang w:eastAsia="ru-RU" w:bidi="ru-RU"/>
        </w:rPr>
        <w:softHyphen/>
        <w:t>структивные особенности деталей в зависимости от фасона. Зрительные иллюзии в одежде. Способы моделирования брюк. Виды художественного оформления изделия.</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Чтение чертежа брюк. Снятие мерок и запись результатов измерений. Построение основы чертежа брюк в масштабе 1:4 по своим меркам. Построение основы чертежа в натуральную величину или копирование чертежа готовой выкройки из журнала мод, его проверка и кор</w:t>
      </w:r>
      <w:r w:rsidRPr="00325913">
        <w:rPr>
          <w:rFonts w:ascii="Times New Roman" w:eastAsia="Times New Roman" w:hAnsi="Times New Roman" w:cs="Times New Roman"/>
          <w:sz w:val="24"/>
          <w:szCs w:val="24"/>
          <w:lang w:eastAsia="ru-RU" w:bidi="ru-RU"/>
        </w:rPr>
        <w:softHyphen/>
        <w:t>рекция по снятым меркам. Моделирование брюк выбранного фасона. Выбор художественно</w:t>
      </w:r>
      <w:r w:rsidRPr="00325913">
        <w:rPr>
          <w:rFonts w:ascii="Times New Roman" w:eastAsia="Times New Roman" w:hAnsi="Times New Roman" w:cs="Times New Roman"/>
          <w:sz w:val="24"/>
          <w:szCs w:val="24"/>
          <w:lang w:eastAsia="ru-RU" w:bidi="ru-RU"/>
        </w:rPr>
        <w:softHyphen/>
        <w:t>го оформления. Подготовка выкройки к раскрою.</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Чертеж юбки или брюк. Выкройка. Эскиз художественного оформления модели поясного изделия.</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Технология изготовления поясного изделия (5)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Применение складок в швейных изделиях. Правила обработки кокеток с глухим и отлетным краем. Виды строчек для отделки кокетки и их расположение. Технология обработки выта</w:t>
      </w:r>
      <w:r w:rsidRPr="00325913">
        <w:rPr>
          <w:rFonts w:ascii="Times New Roman" w:eastAsia="Times New Roman" w:hAnsi="Times New Roman" w:cs="Times New Roman"/>
          <w:sz w:val="24"/>
          <w:szCs w:val="24"/>
          <w:lang w:eastAsia="ru-RU" w:bidi="ru-RU"/>
        </w:rPr>
        <w:softHyphen/>
        <w:t xml:space="preserve">чек. Обработка карманов, поясов, шлевок, застежки тесьмой "молния", разреза (шлицы).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Изготовление образцов пооперационной обработки поясных швейных изделий. Раскладка </w:t>
      </w:r>
      <w:r w:rsidRPr="00325913">
        <w:rPr>
          <w:rFonts w:ascii="Times New Roman" w:eastAsia="Times New Roman" w:hAnsi="Times New Roman" w:cs="Times New Roman"/>
          <w:sz w:val="24"/>
          <w:szCs w:val="24"/>
          <w:lang w:eastAsia="ru-RU" w:bidi="ru-RU"/>
        </w:rPr>
        <w:lastRenderedPageBreak/>
        <w:t>выкройки на ворсовой ткани и раскрой. Обработка деталей кроя. Скалывание и сметывание деталей кроя. Обработка верхнего края притачным поясом. Проведение примерки, выявле</w:t>
      </w:r>
      <w:r w:rsidRPr="00325913">
        <w:rPr>
          <w:rFonts w:ascii="Times New Roman" w:eastAsia="Times New Roman" w:hAnsi="Times New Roman" w:cs="Times New Roman"/>
          <w:sz w:val="24"/>
          <w:szCs w:val="24"/>
          <w:lang w:eastAsia="ru-RU" w:bidi="ru-RU"/>
        </w:rPr>
        <w:softHyphen/>
        <w:t>ние и исправление дефектов. Стачивание деталей и выполнение отделочных работ. Обработ</w:t>
      </w:r>
      <w:r w:rsidRPr="00325913">
        <w:rPr>
          <w:rFonts w:ascii="Times New Roman" w:eastAsia="Times New Roman" w:hAnsi="Times New Roman" w:cs="Times New Roman"/>
          <w:sz w:val="24"/>
          <w:szCs w:val="24"/>
          <w:lang w:eastAsia="ru-RU" w:bidi="ru-RU"/>
        </w:rPr>
        <w:softHyphen/>
        <w:t>ка низа потайными подшивочными стежками. Окончательная отделка изделия. Режимы влажно-тепловой обработки изделий из тканей с синтетическими волокнами. Контроль и оценка качества готового изделия.</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Брюки, юбка-брюки, шорты.</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Технологии ведения дома (8 (4)) ч.</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Ремонт помещений (2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Характеристика распространенных технологий ремонта и отделки жилых помещений. Ин</w:t>
      </w:r>
      <w:r w:rsidRPr="00325913">
        <w:rPr>
          <w:rFonts w:ascii="Times New Roman" w:eastAsia="Times New Roman" w:hAnsi="Times New Roman" w:cs="Times New Roman"/>
          <w:sz w:val="24"/>
          <w:szCs w:val="24"/>
          <w:lang w:eastAsia="ru-RU" w:bidi="ru-RU"/>
        </w:rPr>
        <w:softHyphen/>
        <w:t>струменты для ремонтно-отделочных работ.</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Подготовка поверхностей стен помещений под окраску или оклейку. Технология нанесения на подготовленные поверхности водорастворимых красок, наклейка обоев, пленок, плинту</w:t>
      </w:r>
      <w:r w:rsidRPr="00325913">
        <w:rPr>
          <w:rFonts w:ascii="Times New Roman" w:eastAsia="Times New Roman" w:hAnsi="Times New Roman" w:cs="Times New Roman"/>
          <w:sz w:val="24"/>
          <w:szCs w:val="24"/>
          <w:lang w:eastAsia="ru-RU" w:bidi="ru-RU"/>
        </w:rPr>
        <w:softHyphen/>
        <w:t>сов, элементов декоративных украшений.</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Соблюдение правил безопасности труда и гигиены при выполнении ремонтно-отделочных работ. Применение индивидуальных средств защиты и гигиены. Экологическая безопасность материалов и технологий выполнения ремонтно-отделочных работ.</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Профессии, связанные с выполнением санитарно-технических и ремонтно-отделочных ра</w:t>
      </w:r>
      <w:r w:rsidRPr="00325913">
        <w:rPr>
          <w:rFonts w:ascii="Times New Roman" w:eastAsia="Times New Roman" w:hAnsi="Times New Roman" w:cs="Times New Roman"/>
          <w:sz w:val="24"/>
          <w:szCs w:val="24"/>
          <w:lang w:eastAsia="ru-RU" w:bidi="ru-RU"/>
        </w:rPr>
        <w:softHyphen/>
        <w:t>бот.</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Выполнение эскиза жилой комнаты (гостиной, спальни). Подбор строительно-отделочных материалов по каталогам. Определение гармоничного соответствия вида плинтусов, карни</w:t>
      </w:r>
      <w:r w:rsidRPr="00325913">
        <w:rPr>
          <w:rFonts w:ascii="Times New Roman" w:eastAsia="Times New Roman" w:hAnsi="Times New Roman" w:cs="Times New Roman"/>
          <w:sz w:val="24"/>
          <w:szCs w:val="24"/>
          <w:lang w:eastAsia="ru-RU" w:bidi="ru-RU"/>
        </w:rPr>
        <w:softHyphen/>
        <w:t>зов и др. стилю интерьера. Выбор обоев, красок, элементов декоративных украшений инте</w:t>
      </w:r>
      <w:r w:rsidRPr="00325913">
        <w:rPr>
          <w:rFonts w:ascii="Times New Roman" w:eastAsia="Times New Roman" w:hAnsi="Times New Roman" w:cs="Times New Roman"/>
          <w:sz w:val="24"/>
          <w:szCs w:val="24"/>
          <w:lang w:eastAsia="ru-RU" w:bidi="ru-RU"/>
        </w:rPr>
        <w:softHyphen/>
        <w:t>рьера по каталогам. Эскиз оформления приусадебного (пришкольного) участка с использо</w:t>
      </w:r>
      <w:r w:rsidRPr="00325913">
        <w:rPr>
          <w:rFonts w:ascii="Times New Roman" w:eastAsia="Times New Roman" w:hAnsi="Times New Roman" w:cs="Times New Roman"/>
          <w:sz w:val="24"/>
          <w:szCs w:val="24"/>
          <w:lang w:eastAsia="ru-RU" w:bidi="ru-RU"/>
        </w:rPr>
        <w:softHyphen/>
        <w:t>ванием декоративных растений.</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right="198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Учебные стенды, каталоги строительно-отделочных материалов, Интернет. Санитарно-технические работы (2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Правила эксплуатации систем теплоснабжения, водоснабжения и канализации. Устройство современных кранов, вентилей, смесителей, сливных бачков. Причины подтекания воды в водоразборных кранах и вентилях, сливных бачках. Способы ремонта. Соблюдение правил предотвращения аварийных ситуаций в сети водопровода и канализации.</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Профессии, связанные с выполнением санитарно-технических работ.</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Ознакомление с системой теплоснабжения, водоснабжения и канализации в школе и дома. Подбор по каталогам элементов сантехники для ванной комнаты и туалета.</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Каталоги санитарно-технического оборудования, справочники, рекламная информация, Ин-</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тер-</w:t>
      </w:r>
    </w:p>
    <w:p w:rsidR="00325913" w:rsidRPr="00325913" w:rsidRDefault="00325913" w:rsidP="00325913">
      <w:pPr>
        <w:widowControl w:val="0"/>
        <w:spacing w:after="24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нет.</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Бюджет семьи. Рациональное планирование расходов (4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 xml:space="preserve">Рациональное планирование расходов на основе актуальных потребностей семьи. Бюджет семьи. Анализ потребительских качеств товаров и услуг. Права потребителя и их защита. </w:t>
      </w:r>
      <w:r w:rsidRPr="00325913">
        <w:rPr>
          <w:rFonts w:ascii="Times New Roman" w:eastAsia="Times New Roman" w:hAnsi="Times New Roman" w:cs="Times New Roman"/>
          <w:iCs/>
          <w:color w:val="000000"/>
          <w:sz w:val="24"/>
          <w:szCs w:val="24"/>
          <w:u w:val="single"/>
          <w:shd w:val="clear" w:color="auto" w:fill="FFFFFF"/>
          <w:lang w:eastAsia="ru-RU" w:bidi="ru-RU"/>
        </w:rPr>
        <w:lastRenderedPageBreak/>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iCs/>
          <w:sz w:val="24"/>
          <w:szCs w:val="24"/>
          <w:lang w:eastAsia="ru-RU" w:bidi="ru-RU"/>
        </w:rPr>
      </w:pPr>
      <w:r w:rsidRPr="00325913">
        <w:rPr>
          <w:rFonts w:ascii="Times New Roman" w:eastAsia="Times New Roman" w:hAnsi="Times New Roman" w:cs="Times New Roman"/>
          <w:color w:val="000000"/>
          <w:sz w:val="24"/>
          <w:szCs w:val="24"/>
          <w:shd w:val="clear" w:color="auto" w:fill="FFFFFF"/>
          <w:lang w:eastAsia="ru-RU" w:bidi="ru-RU"/>
        </w:rPr>
        <w:t>Изучение цен на рынке товаров и услуг с целью минимизации расходов в бюджете семьи. Выбор способа совершения покупки. Расчет минимальной стоимости потребительской кор</w:t>
      </w:r>
      <w:r w:rsidRPr="00325913">
        <w:rPr>
          <w:rFonts w:ascii="Times New Roman" w:eastAsia="Times New Roman" w:hAnsi="Times New Roman" w:cs="Times New Roman"/>
          <w:color w:val="000000"/>
          <w:sz w:val="24"/>
          <w:szCs w:val="24"/>
          <w:shd w:val="clear" w:color="auto" w:fill="FFFFFF"/>
          <w:lang w:eastAsia="ru-RU" w:bidi="ru-RU"/>
        </w:rPr>
        <w:softHyphen/>
        <w:t xml:space="preserve">зины. </w:t>
      </w:r>
      <w:r w:rsidRPr="00325913">
        <w:rPr>
          <w:rFonts w:ascii="Times New Roman" w:eastAsia="Times New Roman" w:hAnsi="Times New Roman" w:cs="Times New Roman"/>
          <w:iCs/>
          <w:color w:val="000000"/>
          <w:sz w:val="24"/>
          <w:szCs w:val="24"/>
          <w:shd w:val="clear" w:color="auto" w:fill="FFFFFF"/>
          <w:lang w:eastAsia="ru-RU" w:bidi="ru-RU"/>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 </w:t>
      </w: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Рекламные справочники по товарам и услугам, сборники законов РФ.</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Электротехнические работы (4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Электротехнические устройства (4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Принципы работы и использование типовых средств защиты. Схема квартирной электропро</w:t>
      </w:r>
      <w:r w:rsidRPr="00325913">
        <w:rPr>
          <w:rFonts w:ascii="Times New Roman" w:eastAsia="Times New Roman" w:hAnsi="Times New Roman" w:cs="Times New Roman"/>
          <w:sz w:val="24"/>
          <w:szCs w:val="24"/>
          <w:lang w:eastAsia="ru-RU" w:bidi="ru-RU"/>
        </w:rPr>
        <w:softHyphen/>
        <w:t>водки. Способы определения места расположения скрытой электропроводки. Подключение бытовых приемников и счетчиков электроэнергии. Пути экономии электрической энергии.</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iCs/>
          <w:color w:val="000000"/>
          <w:sz w:val="24"/>
          <w:szCs w:val="24"/>
          <w:shd w:val="clear" w:color="auto" w:fill="FFFFFF"/>
          <w:lang w:eastAsia="ru-RU" w:bidi="ru-RU"/>
        </w:rPr>
        <w:t>Виды</w:t>
      </w:r>
      <w:r w:rsidRPr="00325913">
        <w:rPr>
          <w:rFonts w:ascii="Times New Roman" w:eastAsia="Times New Roman" w:hAnsi="Times New Roman" w:cs="Times New Roman"/>
          <w:sz w:val="24"/>
          <w:szCs w:val="24"/>
          <w:lang w:eastAsia="ru-RU" w:bidi="ru-RU"/>
        </w:rPr>
        <w:t xml:space="preserve"> и назначение автоматических устройств. </w:t>
      </w:r>
      <w:r w:rsidRPr="00325913">
        <w:rPr>
          <w:rFonts w:ascii="Times New Roman" w:eastAsia="Times New Roman" w:hAnsi="Times New Roman" w:cs="Times New Roman"/>
          <w:iCs/>
          <w:color w:val="000000"/>
          <w:sz w:val="24"/>
          <w:szCs w:val="24"/>
          <w:shd w:val="clear" w:color="auto" w:fill="FFFFFF"/>
          <w:lang w:eastAsia="ru-RU" w:bidi="ru-RU"/>
        </w:rPr>
        <w:t>Автоматические устройства в бытовых электроприборах</w:t>
      </w:r>
      <w:r w:rsidRPr="00325913">
        <w:rPr>
          <w:rFonts w:ascii="Times New Roman" w:eastAsia="Times New Roman" w:hAnsi="Times New Roman" w:cs="Times New Roman"/>
          <w:sz w:val="24"/>
          <w:szCs w:val="24"/>
          <w:lang w:eastAsia="ru-RU" w:bidi="ru-RU"/>
        </w:rPr>
        <w:t>. Простейшие схемы устройств автоматики.</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Влияние электротехнических и электронных приборов на окружающую среду и здоровье че</w:t>
      </w:r>
      <w:r w:rsidRPr="00325913">
        <w:rPr>
          <w:rFonts w:ascii="Times New Roman" w:eastAsia="Times New Roman" w:hAnsi="Times New Roman" w:cs="Times New Roman"/>
          <w:sz w:val="24"/>
          <w:szCs w:val="24"/>
          <w:lang w:eastAsia="ru-RU" w:bidi="ru-RU"/>
        </w:rPr>
        <w:softHyphen/>
        <w:t>ловека.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Профессии, связанные с производством, эксплуатацией и обслуживанием электротехниче</w:t>
      </w:r>
      <w:r w:rsidRPr="00325913">
        <w:rPr>
          <w:rFonts w:ascii="Times New Roman" w:eastAsia="Times New Roman" w:hAnsi="Times New Roman" w:cs="Times New Roman"/>
          <w:sz w:val="24"/>
          <w:szCs w:val="24"/>
          <w:lang w:eastAsia="ru-RU" w:bidi="ru-RU"/>
        </w:rPr>
        <w:softHyphen/>
        <w:t xml:space="preserve">ских и электронных устройств. </w:t>
      </w:r>
      <w:r w:rsidRPr="00325913">
        <w:rPr>
          <w:rFonts w:ascii="Times New Roman" w:eastAsia="Times New Roman"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Определение расхода и стоимости электрической энергии. Изучение схемы квартирной элек</w:t>
      </w:r>
      <w:r w:rsidRPr="00325913">
        <w:rPr>
          <w:rFonts w:ascii="Times New Roman" w:eastAsia="Times New Roman" w:hAnsi="Times New Roman" w:cs="Times New Roman"/>
          <w:sz w:val="24"/>
          <w:szCs w:val="24"/>
          <w:lang w:eastAsia="ru-RU" w:bidi="ru-RU"/>
        </w:rPr>
        <w:softHyphen/>
        <w:t>тропроводки. Сборка модели квартирной электропроводки с использованием типовых аппа</w:t>
      </w:r>
      <w:r w:rsidRPr="00325913">
        <w:rPr>
          <w:rFonts w:ascii="Times New Roman" w:eastAsia="Times New Roman" w:hAnsi="Times New Roman" w:cs="Times New Roman"/>
          <w:sz w:val="24"/>
          <w:szCs w:val="24"/>
          <w:lang w:eastAsia="ru-RU" w:bidi="ru-RU"/>
        </w:rPr>
        <w:softHyphen/>
        <w:t>ратов коммутации и защиты. Подбор бытовых приборов по их мощности.</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Счетчик электроэнергии, типовые аппараты коммутации и защиты, электроустановочные изде</w:t>
      </w:r>
      <w:r w:rsidRPr="00325913">
        <w:rPr>
          <w:rFonts w:ascii="Times New Roman" w:eastAsia="Times New Roman" w:hAnsi="Times New Roman" w:cs="Times New Roman"/>
          <w:sz w:val="24"/>
          <w:szCs w:val="24"/>
          <w:lang w:eastAsia="ru-RU" w:bidi="ru-RU"/>
        </w:rPr>
        <w:softHyphen/>
        <w:t>лия.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Современное производство и профессиональное образование (4 (4) час). Сферы произ</w:t>
      </w:r>
      <w:r w:rsidRPr="00325913">
        <w:rPr>
          <w:rFonts w:ascii="Times New Roman" w:eastAsia="Times New Roman" w:hAnsi="Times New Roman" w:cs="Times New Roman"/>
          <w:sz w:val="24"/>
          <w:szCs w:val="24"/>
          <w:lang w:eastAsia="ru-RU" w:bidi="ru-RU"/>
        </w:rPr>
        <w:softHyphen/>
        <w:t>водства и разделение труда (2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Сферы и отрасли современного производства. Основные структурные подразделения произ</w:t>
      </w:r>
      <w:r w:rsidRPr="00325913">
        <w:rPr>
          <w:rFonts w:ascii="Times New Roman" w:eastAsia="Times New Roman" w:hAnsi="Times New Roman" w:cs="Times New Roman"/>
          <w:sz w:val="24"/>
          <w:szCs w:val="24"/>
          <w:lang w:eastAsia="ru-RU" w:bidi="ru-RU"/>
        </w:rPr>
        <w:softHyphen/>
        <w:t>водственного предприятия. Разделение труда. Приоритетные направления развития техники и технологий в легкой и пищевой промышленности. Влияние техники и технологий на виды и содержание труда. Понятие о профессии, специальности и квалификации работника. Фак</w:t>
      </w:r>
      <w:r w:rsidRPr="00325913">
        <w:rPr>
          <w:rFonts w:ascii="Times New Roman" w:eastAsia="Times New Roman" w:hAnsi="Times New Roman" w:cs="Times New Roman"/>
          <w:sz w:val="24"/>
          <w:szCs w:val="24"/>
          <w:lang w:eastAsia="ru-RU" w:bidi="ru-RU"/>
        </w:rPr>
        <w:softHyphen/>
        <w:t>торы, влияющие на уровень оплаты труда.</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Анализ структуры предприятия легкой промышленности. Анализ профессионального деле</w:t>
      </w:r>
      <w:r w:rsidRPr="00325913">
        <w:rPr>
          <w:rFonts w:ascii="Times New Roman" w:eastAsia="Times New Roman" w:hAnsi="Times New Roman" w:cs="Times New Roman"/>
          <w:sz w:val="24"/>
          <w:szCs w:val="24"/>
          <w:lang w:eastAsia="ru-RU" w:bidi="ru-RU"/>
        </w:rPr>
        <w:softHyphen/>
        <w:t>ния работников предприятия. Ознакомление с деятельностью производственного предприя</w:t>
      </w:r>
      <w:r w:rsidRPr="00325913">
        <w:rPr>
          <w:rFonts w:ascii="Times New Roman" w:eastAsia="Times New Roman" w:hAnsi="Times New Roman" w:cs="Times New Roman"/>
          <w:sz w:val="24"/>
          <w:szCs w:val="24"/>
          <w:lang w:eastAsia="ru-RU" w:bidi="ru-RU"/>
        </w:rPr>
        <w:softHyphen/>
        <w:t>тия или предприятия сервиса. Экскурсия на предприятие швейной промышленности.</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Устав предприятия. Данные о кадровом составе предприятия и уровне квалификации работ</w:t>
      </w:r>
      <w:r w:rsidRPr="00325913">
        <w:rPr>
          <w:rFonts w:ascii="Times New Roman" w:eastAsia="Times New Roman" w:hAnsi="Times New Roman" w:cs="Times New Roman"/>
          <w:sz w:val="24"/>
          <w:szCs w:val="24"/>
          <w:lang w:eastAsia="ru-RU" w:bidi="ru-RU"/>
        </w:rPr>
        <w:softHyphen/>
        <w:t>ников.</w:t>
      </w:r>
    </w:p>
    <w:p w:rsidR="00325913" w:rsidRPr="00325913" w:rsidRDefault="00325913" w:rsidP="00325913">
      <w:pPr>
        <w:widowControl w:val="0"/>
        <w:spacing w:after="0" w:line="283" w:lineRule="exact"/>
        <w:ind w:lef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Пути получения профессионального образования (2 (2) час).</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Основные теоретические сведения</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Роль профессии в жизни человека. Виды массовых профессий сферы производства и сервиса. Региональный рынок труда и его конъюнктура. Профессиональные качества личности и их диагностика. Источники получения информации о профессиях и путях профессионального образования. Возможности построения карьеры в профессиональной деятельности.</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Практические работы</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lastRenderedPageBreak/>
        <w:t>Знакомство с профессиями работников, занятых в легкой и пищевой промышленности. Ана</w:t>
      </w:r>
      <w:r w:rsidRPr="00325913">
        <w:rPr>
          <w:rFonts w:ascii="Times New Roman" w:eastAsia="Times New Roman" w:hAnsi="Times New Roman" w:cs="Times New Roman"/>
          <w:sz w:val="24"/>
          <w:szCs w:val="24"/>
          <w:lang w:eastAsia="ru-RU" w:bidi="ru-RU"/>
        </w:rPr>
        <w:softHyphen/>
        <w:t>лиз предложений работодателей на региональном рынке труда. Поиск информации о воз</w:t>
      </w:r>
      <w:r w:rsidRPr="00325913">
        <w:rPr>
          <w:rFonts w:ascii="Times New Roman" w:eastAsia="Times New Roman" w:hAnsi="Times New Roman" w:cs="Times New Roman"/>
          <w:sz w:val="24"/>
          <w:szCs w:val="24"/>
          <w:lang w:eastAsia="ru-RU" w:bidi="ru-RU"/>
        </w:rPr>
        <w:softHyphen/>
        <w:t>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w:t>
      </w:r>
    </w:p>
    <w:p w:rsidR="00325913" w:rsidRPr="00325913" w:rsidRDefault="00325913" w:rsidP="00325913">
      <w:pPr>
        <w:widowControl w:val="0"/>
        <w:spacing w:after="0" w:line="283" w:lineRule="exact"/>
        <w:ind w:left="20"/>
        <w:jc w:val="both"/>
        <w:rPr>
          <w:rFonts w:ascii="Times New Roman" w:eastAsia="Times New Roman" w:hAnsi="Times New Roman" w:cs="Times New Roman"/>
          <w:iCs/>
          <w:sz w:val="24"/>
          <w:szCs w:val="24"/>
          <w:lang w:eastAsia="ru-RU" w:bidi="ru-RU"/>
        </w:rPr>
      </w:pPr>
      <w:r w:rsidRPr="00325913">
        <w:rPr>
          <w:rFonts w:ascii="Times New Roman" w:eastAsia="Trebuchet MS" w:hAnsi="Times New Roman" w:cs="Times New Roman"/>
          <w:iCs/>
          <w:color w:val="000000"/>
          <w:sz w:val="24"/>
          <w:szCs w:val="24"/>
          <w:u w:val="single"/>
          <w:shd w:val="clear" w:color="auto" w:fill="FFFFFF"/>
          <w:lang w:eastAsia="ru-RU" w:bidi="ru-RU"/>
        </w:rPr>
        <w:t>Варианты объектов труда.</w:t>
      </w:r>
    </w:p>
    <w:p w:rsidR="00325913" w:rsidRPr="00325913" w:rsidRDefault="00325913" w:rsidP="00325913">
      <w:pPr>
        <w:widowControl w:val="0"/>
        <w:spacing w:after="0" w:line="283" w:lineRule="exact"/>
        <w:ind w:left="20" w:right="20"/>
        <w:jc w:val="both"/>
        <w:rPr>
          <w:rFonts w:ascii="Times New Roman" w:eastAsia="Times New Roman" w:hAnsi="Times New Roman" w:cs="Times New Roman"/>
          <w:sz w:val="24"/>
          <w:szCs w:val="24"/>
          <w:lang w:eastAsia="ru-RU" w:bidi="ru-RU"/>
        </w:rPr>
      </w:pPr>
      <w:r w:rsidRPr="00325913">
        <w:rPr>
          <w:rFonts w:ascii="Times New Roman" w:eastAsia="Times New Roman" w:hAnsi="Times New Roman" w:cs="Times New Roman"/>
          <w:sz w:val="24"/>
          <w:szCs w:val="24"/>
          <w:lang w:eastAsia="ru-RU" w:bidi="ru-RU"/>
        </w:rPr>
        <w:t>Единый тарифно-квалификационный справочник, справочники по трудоустройству, спра</w:t>
      </w:r>
      <w:r w:rsidRPr="00325913">
        <w:rPr>
          <w:rFonts w:ascii="Times New Roman" w:eastAsia="Times New Roman" w:hAnsi="Times New Roman" w:cs="Times New Roman"/>
          <w:sz w:val="24"/>
          <w:szCs w:val="24"/>
          <w:lang w:eastAsia="ru-RU" w:bidi="ru-RU"/>
        </w:rPr>
        <w:softHyphen/>
        <w:t>вочники по учебным заведениям, сборники диагностических тестов, компьютер, сеть Интер</w:t>
      </w:r>
      <w:r w:rsidRPr="00325913">
        <w:rPr>
          <w:rFonts w:ascii="Times New Roman" w:eastAsia="Times New Roman" w:hAnsi="Times New Roman" w:cs="Times New Roman"/>
          <w:sz w:val="24"/>
          <w:szCs w:val="24"/>
          <w:lang w:eastAsia="ru-RU" w:bidi="ru-RU"/>
        </w:rPr>
        <w:softHyphen/>
        <w:t>нет.</w:t>
      </w:r>
    </w:p>
    <w:p w:rsidR="003930CD" w:rsidRDefault="003930CD"/>
    <w:sectPr w:rsidR="00393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rebuchet MS">
    <w:panose1 w:val="020B0603020202020204"/>
    <w:charset w:val="CC"/>
    <w:family w:val="swiss"/>
    <w:pitch w:val="variable"/>
    <w:sig w:usb0="000006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position w:val="0"/>
        <w:sz w:val="20"/>
        <w:vertAlign w:val="baseli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A040A"/>
    <w:multiLevelType w:val="hybridMultilevel"/>
    <w:tmpl w:val="42F2B6A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76602E9"/>
    <w:multiLevelType w:val="hybridMultilevel"/>
    <w:tmpl w:val="B53092F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 w15:restartNumberingAfterBreak="0">
    <w:nsid w:val="086535D4"/>
    <w:multiLevelType w:val="hybridMultilevel"/>
    <w:tmpl w:val="B814821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 w15:restartNumberingAfterBreak="0">
    <w:nsid w:val="09D1452C"/>
    <w:multiLevelType w:val="multilevel"/>
    <w:tmpl w:val="D5D26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121567"/>
    <w:multiLevelType w:val="multilevel"/>
    <w:tmpl w:val="8CF04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DE0728"/>
    <w:multiLevelType w:val="multilevel"/>
    <w:tmpl w:val="D5D26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17D7E"/>
    <w:multiLevelType w:val="hybridMultilevel"/>
    <w:tmpl w:val="2446F0C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8" w15:restartNumberingAfterBreak="0">
    <w:nsid w:val="177757AE"/>
    <w:multiLevelType w:val="hybridMultilevel"/>
    <w:tmpl w:val="9AC0576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 w15:restartNumberingAfterBreak="0">
    <w:nsid w:val="1C3B4B63"/>
    <w:multiLevelType w:val="multilevel"/>
    <w:tmpl w:val="C7D6D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423056"/>
    <w:multiLevelType w:val="multilevel"/>
    <w:tmpl w:val="251C0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3666B9"/>
    <w:multiLevelType w:val="hybridMultilevel"/>
    <w:tmpl w:val="3D52BCDC"/>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 w15:restartNumberingAfterBreak="0">
    <w:nsid w:val="215D37EE"/>
    <w:multiLevelType w:val="hybridMultilevel"/>
    <w:tmpl w:val="B59CBA2A"/>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3" w15:restartNumberingAfterBreak="0">
    <w:nsid w:val="2475673F"/>
    <w:multiLevelType w:val="hybridMultilevel"/>
    <w:tmpl w:val="8770526A"/>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4" w15:restartNumberingAfterBreak="0">
    <w:nsid w:val="256A1471"/>
    <w:multiLevelType w:val="hybridMultilevel"/>
    <w:tmpl w:val="F6A25EB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5" w15:restartNumberingAfterBreak="0">
    <w:nsid w:val="28870A11"/>
    <w:multiLevelType w:val="multilevel"/>
    <w:tmpl w:val="B6185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DE657B"/>
    <w:multiLevelType w:val="hybridMultilevel"/>
    <w:tmpl w:val="BD502E2C"/>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7" w15:restartNumberingAfterBreak="0">
    <w:nsid w:val="2D1F2E88"/>
    <w:multiLevelType w:val="multilevel"/>
    <w:tmpl w:val="A64A169C"/>
    <w:lvl w:ilvl="0">
      <w:start w:val="7"/>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B37A79"/>
    <w:multiLevelType w:val="hybridMultilevel"/>
    <w:tmpl w:val="901C050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9" w15:restartNumberingAfterBreak="0">
    <w:nsid w:val="2FE35784"/>
    <w:multiLevelType w:val="hybridMultilevel"/>
    <w:tmpl w:val="3B66490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0" w15:restartNumberingAfterBreak="0">
    <w:nsid w:val="36CA2613"/>
    <w:multiLevelType w:val="hybridMultilevel"/>
    <w:tmpl w:val="D646ECF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15:restartNumberingAfterBreak="0">
    <w:nsid w:val="3C5425C7"/>
    <w:multiLevelType w:val="hybridMultilevel"/>
    <w:tmpl w:val="F50EE5B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3D2E5153"/>
    <w:multiLevelType w:val="hybridMultilevel"/>
    <w:tmpl w:val="D4E039C0"/>
    <w:lvl w:ilvl="0" w:tplc="499AFE3A">
      <w:start w:val="1"/>
      <w:numFmt w:val="decimal"/>
      <w:lvlText w:val="%1."/>
      <w:lvlJc w:val="left"/>
      <w:pPr>
        <w:ind w:left="1820" w:hanging="360"/>
      </w:pPr>
      <w:rPr>
        <w:b/>
      </w:rPr>
    </w:lvl>
    <w:lvl w:ilvl="1" w:tplc="04190019" w:tentative="1">
      <w:start w:val="1"/>
      <w:numFmt w:val="lowerLetter"/>
      <w:lvlText w:val="%2."/>
      <w:lvlJc w:val="left"/>
      <w:pPr>
        <w:ind w:left="2540" w:hanging="360"/>
      </w:pPr>
    </w:lvl>
    <w:lvl w:ilvl="2" w:tplc="0419001B" w:tentative="1">
      <w:start w:val="1"/>
      <w:numFmt w:val="lowerRoman"/>
      <w:lvlText w:val="%3."/>
      <w:lvlJc w:val="right"/>
      <w:pPr>
        <w:ind w:left="3260" w:hanging="180"/>
      </w:pPr>
    </w:lvl>
    <w:lvl w:ilvl="3" w:tplc="0419000F" w:tentative="1">
      <w:start w:val="1"/>
      <w:numFmt w:val="decimal"/>
      <w:lvlText w:val="%4."/>
      <w:lvlJc w:val="left"/>
      <w:pPr>
        <w:ind w:left="3980" w:hanging="360"/>
      </w:pPr>
    </w:lvl>
    <w:lvl w:ilvl="4" w:tplc="04190019" w:tentative="1">
      <w:start w:val="1"/>
      <w:numFmt w:val="lowerLetter"/>
      <w:lvlText w:val="%5."/>
      <w:lvlJc w:val="left"/>
      <w:pPr>
        <w:ind w:left="4700" w:hanging="360"/>
      </w:pPr>
    </w:lvl>
    <w:lvl w:ilvl="5" w:tplc="0419001B" w:tentative="1">
      <w:start w:val="1"/>
      <w:numFmt w:val="lowerRoman"/>
      <w:lvlText w:val="%6."/>
      <w:lvlJc w:val="right"/>
      <w:pPr>
        <w:ind w:left="5420" w:hanging="180"/>
      </w:pPr>
    </w:lvl>
    <w:lvl w:ilvl="6" w:tplc="0419000F" w:tentative="1">
      <w:start w:val="1"/>
      <w:numFmt w:val="decimal"/>
      <w:lvlText w:val="%7."/>
      <w:lvlJc w:val="left"/>
      <w:pPr>
        <w:ind w:left="6140" w:hanging="360"/>
      </w:pPr>
    </w:lvl>
    <w:lvl w:ilvl="7" w:tplc="04190019" w:tentative="1">
      <w:start w:val="1"/>
      <w:numFmt w:val="lowerLetter"/>
      <w:lvlText w:val="%8."/>
      <w:lvlJc w:val="left"/>
      <w:pPr>
        <w:ind w:left="6860" w:hanging="360"/>
      </w:pPr>
    </w:lvl>
    <w:lvl w:ilvl="8" w:tplc="0419001B" w:tentative="1">
      <w:start w:val="1"/>
      <w:numFmt w:val="lowerRoman"/>
      <w:lvlText w:val="%9."/>
      <w:lvlJc w:val="right"/>
      <w:pPr>
        <w:ind w:left="7580" w:hanging="180"/>
      </w:pPr>
    </w:lvl>
  </w:abstractNum>
  <w:abstractNum w:abstractNumId="23" w15:restartNumberingAfterBreak="0">
    <w:nsid w:val="449846CC"/>
    <w:multiLevelType w:val="hybridMultilevel"/>
    <w:tmpl w:val="8474D46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4" w15:restartNumberingAfterBreak="0">
    <w:nsid w:val="4B0D03F7"/>
    <w:multiLevelType w:val="hybridMultilevel"/>
    <w:tmpl w:val="225EF2E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5" w15:restartNumberingAfterBreak="0">
    <w:nsid w:val="4F4B406C"/>
    <w:multiLevelType w:val="hybridMultilevel"/>
    <w:tmpl w:val="5388045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6" w15:restartNumberingAfterBreak="0">
    <w:nsid w:val="4FED710C"/>
    <w:multiLevelType w:val="hybridMultilevel"/>
    <w:tmpl w:val="3E6626E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7" w15:restartNumberingAfterBreak="0">
    <w:nsid w:val="510B67BC"/>
    <w:multiLevelType w:val="hybridMultilevel"/>
    <w:tmpl w:val="D9088A7C"/>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8" w15:restartNumberingAfterBreak="0">
    <w:nsid w:val="552B269C"/>
    <w:multiLevelType w:val="multilevel"/>
    <w:tmpl w:val="76647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792952"/>
    <w:multiLevelType w:val="hybridMultilevel"/>
    <w:tmpl w:val="AEB4CFB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0" w15:restartNumberingAfterBreak="0">
    <w:nsid w:val="593E7371"/>
    <w:multiLevelType w:val="multilevel"/>
    <w:tmpl w:val="13C84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A03755"/>
    <w:multiLevelType w:val="multilevel"/>
    <w:tmpl w:val="91002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CC181E"/>
    <w:multiLevelType w:val="hybridMultilevel"/>
    <w:tmpl w:val="3C4CA9A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3" w15:restartNumberingAfterBreak="0">
    <w:nsid w:val="5DD16118"/>
    <w:multiLevelType w:val="hybridMultilevel"/>
    <w:tmpl w:val="2D322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4F0CAA"/>
    <w:multiLevelType w:val="hybridMultilevel"/>
    <w:tmpl w:val="158AA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9C6F3C"/>
    <w:multiLevelType w:val="multilevel"/>
    <w:tmpl w:val="20B08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3F3E08"/>
    <w:multiLevelType w:val="hybridMultilevel"/>
    <w:tmpl w:val="4D4A9E40"/>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num w:numId="1">
    <w:abstractNumId w:val="28"/>
  </w:num>
  <w:num w:numId="2">
    <w:abstractNumId w:val="4"/>
  </w:num>
  <w:num w:numId="3">
    <w:abstractNumId w:val="5"/>
  </w:num>
  <w:num w:numId="4">
    <w:abstractNumId w:val="15"/>
  </w:num>
  <w:num w:numId="5">
    <w:abstractNumId w:val="35"/>
  </w:num>
  <w:num w:numId="6">
    <w:abstractNumId w:val="9"/>
  </w:num>
  <w:num w:numId="7">
    <w:abstractNumId w:val="31"/>
  </w:num>
  <w:num w:numId="8">
    <w:abstractNumId w:val="17"/>
  </w:num>
  <w:num w:numId="9">
    <w:abstractNumId w:val="30"/>
  </w:num>
  <w:num w:numId="10">
    <w:abstractNumId w:val="10"/>
  </w:num>
  <w:num w:numId="11">
    <w:abstractNumId w:val="36"/>
  </w:num>
  <w:num w:numId="12">
    <w:abstractNumId w:val="1"/>
  </w:num>
  <w:num w:numId="13">
    <w:abstractNumId w:val="26"/>
  </w:num>
  <w:num w:numId="14">
    <w:abstractNumId w:val="20"/>
  </w:num>
  <w:num w:numId="15">
    <w:abstractNumId w:val="21"/>
  </w:num>
  <w:num w:numId="16">
    <w:abstractNumId w:val="22"/>
  </w:num>
  <w:num w:numId="17">
    <w:abstractNumId w:val="29"/>
  </w:num>
  <w:num w:numId="18">
    <w:abstractNumId w:val="3"/>
  </w:num>
  <w:num w:numId="19">
    <w:abstractNumId w:val="7"/>
  </w:num>
  <w:num w:numId="20">
    <w:abstractNumId w:val="32"/>
  </w:num>
  <w:num w:numId="21">
    <w:abstractNumId w:val="13"/>
  </w:num>
  <w:num w:numId="22">
    <w:abstractNumId w:val="2"/>
  </w:num>
  <w:num w:numId="23">
    <w:abstractNumId w:val="24"/>
  </w:num>
  <w:num w:numId="24">
    <w:abstractNumId w:val="8"/>
  </w:num>
  <w:num w:numId="25">
    <w:abstractNumId w:val="18"/>
  </w:num>
  <w:num w:numId="26">
    <w:abstractNumId w:val="12"/>
  </w:num>
  <w:num w:numId="27">
    <w:abstractNumId w:val="16"/>
  </w:num>
  <w:num w:numId="28">
    <w:abstractNumId w:val="27"/>
  </w:num>
  <w:num w:numId="29">
    <w:abstractNumId w:val="14"/>
  </w:num>
  <w:num w:numId="30">
    <w:abstractNumId w:val="23"/>
  </w:num>
  <w:num w:numId="31">
    <w:abstractNumId w:val="19"/>
  </w:num>
  <w:num w:numId="32">
    <w:abstractNumId w:val="11"/>
  </w:num>
  <w:num w:numId="33">
    <w:abstractNumId w:val="25"/>
  </w:num>
  <w:num w:numId="34">
    <w:abstractNumId w:val="34"/>
  </w:num>
  <w:num w:numId="35">
    <w:abstractNumId w:val="6"/>
  </w:num>
  <w:num w:numId="36">
    <w:abstractNumId w:val="33"/>
  </w:num>
  <w:num w:numId="37">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13"/>
    <w:rsid w:val="00325913"/>
    <w:rsid w:val="003930CD"/>
    <w:rsid w:val="00741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D876"/>
  <w15:chartTrackingRefBased/>
  <w15:docId w15:val="{57B8C482-CE89-4B85-B281-45872888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semiHidden/>
    <w:unhideWhenUsed/>
    <w:qFormat/>
    <w:rsid w:val="003259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25913"/>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325913"/>
  </w:style>
  <w:style w:type="character" w:styleId="a3">
    <w:name w:val="Hyperlink"/>
    <w:basedOn w:val="a0"/>
    <w:uiPriority w:val="99"/>
    <w:rsid w:val="00325913"/>
    <w:rPr>
      <w:color w:val="0000FF"/>
      <w:u w:val="single"/>
    </w:rPr>
  </w:style>
  <w:style w:type="character" w:customStyle="1" w:styleId="a4">
    <w:name w:val="Сноска_"/>
    <w:basedOn w:val="a0"/>
    <w:link w:val="10"/>
    <w:rsid w:val="00325913"/>
    <w:rPr>
      <w:rFonts w:ascii="Calibri" w:eastAsia="Calibri" w:hAnsi="Calibri" w:cs="Calibri"/>
      <w:sz w:val="21"/>
      <w:szCs w:val="21"/>
      <w:shd w:val="clear" w:color="auto" w:fill="FFFFFF"/>
    </w:rPr>
  </w:style>
  <w:style w:type="character" w:customStyle="1" w:styleId="21">
    <w:name w:val="Сноска (2)_"/>
    <w:basedOn w:val="a0"/>
    <w:link w:val="210"/>
    <w:rsid w:val="00325913"/>
    <w:rPr>
      <w:rFonts w:ascii="Times New Roman" w:eastAsia="Times New Roman" w:hAnsi="Times New Roman" w:cs="Times New Roman"/>
      <w:sz w:val="18"/>
      <w:szCs w:val="18"/>
      <w:shd w:val="clear" w:color="auto" w:fill="FFFFFF"/>
    </w:rPr>
  </w:style>
  <w:style w:type="character" w:customStyle="1" w:styleId="22">
    <w:name w:val="Сноска (2)"/>
    <w:basedOn w:val="21"/>
    <w:rsid w:val="00325913"/>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a5">
    <w:name w:val="Сноска"/>
    <w:basedOn w:val="a4"/>
    <w:rsid w:val="00325913"/>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23">
    <w:name w:val="Основной текст (2)_"/>
    <w:basedOn w:val="a0"/>
    <w:link w:val="24"/>
    <w:rsid w:val="00325913"/>
    <w:rPr>
      <w:rFonts w:ascii="Times New Roman" w:eastAsia="Times New Roman" w:hAnsi="Times New Roman" w:cs="Times New Roman"/>
      <w:b/>
      <w:bCs/>
      <w:shd w:val="clear" w:color="auto" w:fill="FFFFFF"/>
    </w:rPr>
  </w:style>
  <w:style w:type="character" w:customStyle="1" w:styleId="a6">
    <w:name w:val="Колонтитул_"/>
    <w:basedOn w:val="a0"/>
    <w:link w:val="11"/>
    <w:rsid w:val="00325913"/>
    <w:rPr>
      <w:rFonts w:ascii="Calibri" w:eastAsia="Calibri" w:hAnsi="Calibri" w:cs="Calibri"/>
      <w:shd w:val="clear" w:color="auto" w:fill="FFFFFF"/>
    </w:rPr>
  </w:style>
  <w:style w:type="character" w:customStyle="1" w:styleId="TrebuchetMS45pt">
    <w:name w:val="Колонтитул + Trebuchet MS;4;5 pt"/>
    <w:basedOn w:val="a6"/>
    <w:rsid w:val="00325913"/>
    <w:rPr>
      <w:rFonts w:ascii="Trebuchet MS" w:eastAsia="Trebuchet MS" w:hAnsi="Trebuchet MS" w:cs="Trebuchet MS"/>
      <w:color w:val="000000"/>
      <w:spacing w:val="0"/>
      <w:w w:val="100"/>
      <w:position w:val="0"/>
      <w:sz w:val="9"/>
      <w:szCs w:val="9"/>
      <w:shd w:val="clear" w:color="auto" w:fill="FFFFFF"/>
      <w:lang w:val="ru-RU" w:eastAsia="ru-RU" w:bidi="ru-RU"/>
    </w:rPr>
  </w:style>
  <w:style w:type="character" w:customStyle="1" w:styleId="a7">
    <w:name w:val="Основной текст_"/>
    <w:basedOn w:val="a0"/>
    <w:link w:val="3"/>
    <w:rsid w:val="00325913"/>
    <w:rPr>
      <w:rFonts w:ascii="Times New Roman" w:eastAsia="Times New Roman" w:hAnsi="Times New Roman" w:cs="Times New Roman"/>
      <w:sz w:val="23"/>
      <w:szCs w:val="23"/>
      <w:shd w:val="clear" w:color="auto" w:fill="FFFFFF"/>
    </w:rPr>
  </w:style>
  <w:style w:type="character" w:customStyle="1" w:styleId="30">
    <w:name w:val="Основной текст (3)_"/>
    <w:basedOn w:val="a0"/>
    <w:link w:val="31"/>
    <w:rsid w:val="00325913"/>
    <w:rPr>
      <w:rFonts w:ascii="Calibri" w:eastAsia="Calibri" w:hAnsi="Calibri" w:cs="Calibri"/>
      <w:sz w:val="15"/>
      <w:szCs w:val="15"/>
      <w:shd w:val="clear" w:color="auto" w:fill="FFFFFF"/>
    </w:rPr>
  </w:style>
  <w:style w:type="character" w:customStyle="1" w:styleId="Exact">
    <w:name w:val="Основной текст Exact"/>
    <w:basedOn w:val="a0"/>
    <w:rsid w:val="00325913"/>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a8">
    <w:name w:val="Колонтитул"/>
    <w:basedOn w:val="a6"/>
    <w:rsid w:val="00325913"/>
    <w:rPr>
      <w:rFonts w:ascii="Calibri" w:eastAsia="Calibri" w:hAnsi="Calibri" w:cs="Calibri"/>
      <w:color w:val="000000"/>
      <w:spacing w:val="0"/>
      <w:w w:val="100"/>
      <w:position w:val="0"/>
      <w:sz w:val="24"/>
      <w:szCs w:val="24"/>
      <w:shd w:val="clear" w:color="auto" w:fill="FFFFFF"/>
      <w:lang w:val="ru-RU" w:eastAsia="ru-RU" w:bidi="ru-RU"/>
    </w:rPr>
  </w:style>
  <w:style w:type="character" w:customStyle="1" w:styleId="32">
    <w:name w:val="Заголовок №3_"/>
    <w:basedOn w:val="a0"/>
    <w:link w:val="33"/>
    <w:rsid w:val="00325913"/>
    <w:rPr>
      <w:rFonts w:ascii="Times New Roman" w:eastAsia="Times New Roman" w:hAnsi="Times New Roman" w:cs="Times New Roman"/>
      <w:sz w:val="23"/>
      <w:szCs w:val="23"/>
      <w:shd w:val="clear" w:color="auto" w:fill="FFFFFF"/>
    </w:rPr>
  </w:style>
  <w:style w:type="character" w:customStyle="1" w:styleId="4">
    <w:name w:val="Основной текст (4)_"/>
    <w:basedOn w:val="a0"/>
    <w:link w:val="41"/>
    <w:rsid w:val="00325913"/>
    <w:rPr>
      <w:rFonts w:ascii="Times New Roman" w:eastAsia="Times New Roman" w:hAnsi="Times New Roman" w:cs="Times New Roman"/>
      <w:i/>
      <w:iCs/>
      <w:sz w:val="23"/>
      <w:szCs w:val="23"/>
      <w:shd w:val="clear" w:color="auto" w:fill="FFFFFF"/>
    </w:rPr>
  </w:style>
  <w:style w:type="character" w:customStyle="1" w:styleId="a9">
    <w:name w:val="Основной текст + Курсив"/>
    <w:basedOn w:val="a7"/>
    <w:rsid w:val="00325913"/>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12">
    <w:name w:val="Основной текст1"/>
    <w:basedOn w:val="a7"/>
    <w:rsid w:val="00325913"/>
    <w:rPr>
      <w:rFonts w:ascii="Times New Roman" w:eastAsia="Times New Roman" w:hAnsi="Times New Roman" w:cs="Times New Roman"/>
      <w:color w:val="000000"/>
      <w:spacing w:val="0"/>
      <w:w w:val="100"/>
      <w:position w:val="0"/>
      <w:sz w:val="23"/>
      <w:szCs w:val="23"/>
      <w:u w:val="single"/>
      <w:shd w:val="clear" w:color="auto" w:fill="FFFFFF"/>
      <w:lang w:val="ru-RU" w:eastAsia="ru-RU" w:bidi="ru-RU"/>
    </w:rPr>
  </w:style>
  <w:style w:type="character" w:customStyle="1" w:styleId="aa">
    <w:name w:val="Подпись к таблице_"/>
    <w:basedOn w:val="a0"/>
    <w:link w:val="ab"/>
    <w:rsid w:val="00325913"/>
    <w:rPr>
      <w:rFonts w:ascii="Times New Roman" w:eastAsia="Times New Roman" w:hAnsi="Times New Roman" w:cs="Times New Roman"/>
      <w:sz w:val="23"/>
      <w:szCs w:val="23"/>
      <w:shd w:val="clear" w:color="auto" w:fill="FFFFFF"/>
    </w:rPr>
  </w:style>
  <w:style w:type="character" w:customStyle="1" w:styleId="25">
    <w:name w:val="Основной текст2"/>
    <w:basedOn w:val="a7"/>
    <w:rsid w:val="00325913"/>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40">
    <w:name w:val="Основной текст (4) + Не курсив"/>
    <w:basedOn w:val="4"/>
    <w:rsid w:val="00325913"/>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20">
    <w:name w:val="Заголовок №3 (2)_"/>
    <w:basedOn w:val="a0"/>
    <w:link w:val="321"/>
    <w:rsid w:val="00325913"/>
    <w:rPr>
      <w:rFonts w:ascii="Times New Roman" w:eastAsia="Times New Roman" w:hAnsi="Times New Roman" w:cs="Times New Roman"/>
      <w:i/>
      <w:iCs/>
      <w:sz w:val="23"/>
      <w:szCs w:val="23"/>
      <w:shd w:val="clear" w:color="auto" w:fill="FFFFFF"/>
    </w:rPr>
  </w:style>
  <w:style w:type="character" w:customStyle="1" w:styleId="322">
    <w:name w:val="Заголовок №3 (2) + Не курсив"/>
    <w:basedOn w:val="320"/>
    <w:rsid w:val="00325913"/>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4">
    <w:name w:val="Заголовок №3 + Курсив"/>
    <w:basedOn w:val="32"/>
    <w:rsid w:val="00325913"/>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6">
    <w:name w:val="Заголовок №2_"/>
    <w:basedOn w:val="a0"/>
    <w:link w:val="211"/>
    <w:rsid w:val="00325913"/>
    <w:rPr>
      <w:rFonts w:ascii="Times New Roman" w:eastAsia="Times New Roman" w:hAnsi="Times New Roman" w:cs="Times New Roman"/>
      <w:b/>
      <w:bCs/>
      <w:sz w:val="28"/>
      <w:szCs w:val="28"/>
      <w:shd w:val="clear" w:color="auto" w:fill="FFFFFF"/>
    </w:rPr>
  </w:style>
  <w:style w:type="character" w:customStyle="1" w:styleId="2115pt">
    <w:name w:val="Заголовок №2 + 11;5 pt;Не полужирный"/>
    <w:basedOn w:val="26"/>
    <w:rsid w:val="00325913"/>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27">
    <w:name w:val="Заголовок №2"/>
    <w:basedOn w:val="26"/>
    <w:rsid w:val="00325913"/>
    <w:rPr>
      <w:rFonts w:ascii="Times New Roman" w:eastAsia="Times New Roman" w:hAnsi="Times New Roman" w:cs="Times New Roman"/>
      <w:b/>
      <w:bCs/>
      <w:color w:val="000000"/>
      <w:spacing w:val="0"/>
      <w:w w:val="100"/>
      <w:position w:val="0"/>
      <w:sz w:val="28"/>
      <w:szCs w:val="28"/>
      <w:u w:val="single"/>
      <w:shd w:val="clear" w:color="auto" w:fill="FFFFFF"/>
      <w:lang w:val="ru-RU" w:eastAsia="ru-RU" w:bidi="ru-RU"/>
    </w:rPr>
  </w:style>
  <w:style w:type="character" w:customStyle="1" w:styleId="5">
    <w:name w:val="Основной текст (5)_"/>
    <w:basedOn w:val="a0"/>
    <w:link w:val="51"/>
    <w:rsid w:val="00325913"/>
    <w:rPr>
      <w:rFonts w:ascii="Times New Roman" w:eastAsia="Times New Roman" w:hAnsi="Times New Roman" w:cs="Times New Roman"/>
      <w:sz w:val="18"/>
      <w:szCs w:val="18"/>
      <w:shd w:val="clear" w:color="auto" w:fill="FFFFFF"/>
    </w:rPr>
  </w:style>
  <w:style w:type="character" w:customStyle="1" w:styleId="50">
    <w:name w:val="Основной текст (5)"/>
    <w:basedOn w:val="5"/>
    <w:rsid w:val="00325913"/>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42">
    <w:name w:val="Основной текст (4)"/>
    <w:basedOn w:val="4"/>
    <w:rsid w:val="00325913"/>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5">
    <w:name w:val="Основной текст + Курсив3"/>
    <w:basedOn w:val="a7"/>
    <w:rsid w:val="00325913"/>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13">
    <w:name w:val="Заголовок №1_"/>
    <w:basedOn w:val="a0"/>
    <w:link w:val="110"/>
    <w:rsid w:val="00325913"/>
    <w:rPr>
      <w:rFonts w:ascii="Times New Roman" w:eastAsia="Times New Roman" w:hAnsi="Times New Roman" w:cs="Times New Roman"/>
      <w:b/>
      <w:bCs/>
      <w:sz w:val="28"/>
      <w:szCs w:val="28"/>
      <w:shd w:val="clear" w:color="auto" w:fill="FFFFFF"/>
    </w:rPr>
  </w:style>
  <w:style w:type="character" w:customStyle="1" w:styleId="14">
    <w:name w:val="Заголовок №1"/>
    <w:basedOn w:val="13"/>
    <w:rsid w:val="0032591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pt">
    <w:name w:val="Основной текст + Интервал 1 pt"/>
    <w:basedOn w:val="a7"/>
    <w:rsid w:val="00325913"/>
    <w:rPr>
      <w:rFonts w:ascii="Times New Roman" w:eastAsia="Times New Roman" w:hAnsi="Times New Roman" w:cs="Times New Roman"/>
      <w:color w:val="000000"/>
      <w:spacing w:val="30"/>
      <w:w w:val="100"/>
      <w:position w:val="0"/>
      <w:sz w:val="23"/>
      <w:szCs w:val="23"/>
      <w:u w:val="single"/>
      <w:shd w:val="clear" w:color="auto" w:fill="FFFFFF"/>
      <w:lang w:val="en-US" w:eastAsia="en-US" w:bidi="en-US"/>
    </w:rPr>
  </w:style>
  <w:style w:type="character" w:customStyle="1" w:styleId="43">
    <w:name w:val="Основной текст (4)3"/>
    <w:basedOn w:val="4"/>
    <w:rsid w:val="00325913"/>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8">
    <w:name w:val="Основной текст + Курсив2"/>
    <w:basedOn w:val="a7"/>
    <w:rsid w:val="00325913"/>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6">
    <w:name w:val="Основной текст (6)_"/>
    <w:basedOn w:val="a0"/>
    <w:link w:val="60"/>
    <w:rsid w:val="00325913"/>
    <w:rPr>
      <w:rFonts w:ascii="Calibri" w:eastAsia="Calibri" w:hAnsi="Calibri" w:cs="Calibri"/>
      <w:sz w:val="21"/>
      <w:szCs w:val="21"/>
      <w:shd w:val="clear" w:color="auto" w:fill="FFFFFF"/>
    </w:rPr>
  </w:style>
  <w:style w:type="character" w:customStyle="1" w:styleId="7">
    <w:name w:val="Основной текст (7)_"/>
    <w:basedOn w:val="a0"/>
    <w:link w:val="70"/>
    <w:rsid w:val="00325913"/>
    <w:rPr>
      <w:rFonts w:ascii="Trebuchet MS" w:eastAsia="Trebuchet MS" w:hAnsi="Trebuchet MS" w:cs="Trebuchet MS"/>
      <w:sz w:val="14"/>
      <w:szCs w:val="14"/>
      <w:shd w:val="clear" w:color="auto" w:fill="FFFFFF"/>
    </w:rPr>
  </w:style>
  <w:style w:type="character" w:customStyle="1" w:styleId="420">
    <w:name w:val="Основной текст (4)2"/>
    <w:basedOn w:val="4"/>
    <w:rsid w:val="00325913"/>
    <w:rPr>
      <w:rFonts w:ascii="Times New Roman" w:eastAsia="Times New Roman" w:hAnsi="Times New Roman" w:cs="Times New Roman"/>
      <w:i/>
      <w:iCs/>
      <w:color w:val="000000"/>
      <w:spacing w:val="0"/>
      <w:w w:val="100"/>
      <w:position w:val="0"/>
      <w:sz w:val="23"/>
      <w:szCs w:val="23"/>
      <w:u w:val="single"/>
      <w:shd w:val="clear" w:color="auto" w:fill="FFFFFF"/>
      <w:lang w:val="ru-RU" w:eastAsia="ru-RU" w:bidi="ru-RU"/>
    </w:rPr>
  </w:style>
  <w:style w:type="character" w:customStyle="1" w:styleId="15">
    <w:name w:val="Основной текст + Курсив1"/>
    <w:basedOn w:val="a7"/>
    <w:rsid w:val="00325913"/>
    <w:rPr>
      <w:rFonts w:ascii="Times New Roman" w:eastAsia="Times New Roman" w:hAnsi="Times New Roman" w:cs="Times New Roman"/>
      <w:i/>
      <w:iCs/>
      <w:color w:val="000000"/>
      <w:spacing w:val="0"/>
      <w:w w:val="100"/>
      <w:position w:val="0"/>
      <w:sz w:val="23"/>
      <w:szCs w:val="23"/>
      <w:u w:val="single"/>
      <w:shd w:val="clear" w:color="auto" w:fill="FFFFFF"/>
      <w:lang w:val="ru-RU" w:eastAsia="ru-RU" w:bidi="ru-RU"/>
    </w:rPr>
  </w:style>
  <w:style w:type="character" w:customStyle="1" w:styleId="8">
    <w:name w:val="Основной текст (8)_"/>
    <w:basedOn w:val="a0"/>
    <w:link w:val="80"/>
    <w:rsid w:val="00325913"/>
    <w:rPr>
      <w:rFonts w:ascii="Gulim" w:eastAsia="Gulim" w:hAnsi="Gulim" w:cs="Gulim"/>
      <w:sz w:val="15"/>
      <w:szCs w:val="15"/>
      <w:shd w:val="clear" w:color="auto" w:fill="FFFFFF"/>
    </w:rPr>
  </w:style>
  <w:style w:type="character" w:customStyle="1" w:styleId="44">
    <w:name w:val="Заголовок №4_"/>
    <w:basedOn w:val="a0"/>
    <w:link w:val="45"/>
    <w:rsid w:val="00325913"/>
    <w:rPr>
      <w:rFonts w:ascii="Times New Roman" w:eastAsia="Times New Roman" w:hAnsi="Times New Roman" w:cs="Times New Roman"/>
      <w:sz w:val="23"/>
      <w:szCs w:val="23"/>
      <w:shd w:val="clear" w:color="auto" w:fill="FFFFFF"/>
    </w:rPr>
  </w:style>
  <w:style w:type="character" w:customStyle="1" w:styleId="Exact1">
    <w:name w:val="Основной текст Exact1"/>
    <w:basedOn w:val="a7"/>
    <w:rsid w:val="00325913"/>
    <w:rPr>
      <w:rFonts w:ascii="Times New Roman" w:eastAsia="Times New Roman" w:hAnsi="Times New Roman" w:cs="Times New Roman"/>
      <w:color w:val="000000"/>
      <w:spacing w:val="4"/>
      <w:w w:val="100"/>
      <w:position w:val="0"/>
      <w:sz w:val="22"/>
      <w:szCs w:val="22"/>
      <w:u w:val="single"/>
      <w:shd w:val="clear" w:color="auto" w:fill="FFFFFF"/>
      <w:lang w:val="ru-RU" w:eastAsia="ru-RU" w:bidi="ru-RU"/>
    </w:rPr>
  </w:style>
  <w:style w:type="character" w:customStyle="1" w:styleId="12pt">
    <w:name w:val="Заголовок №1 + Интервал 2 pt"/>
    <w:basedOn w:val="13"/>
    <w:rsid w:val="00325913"/>
    <w:rPr>
      <w:rFonts w:ascii="Times New Roman" w:eastAsia="Times New Roman" w:hAnsi="Times New Roman" w:cs="Times New Roman"/>
      <w:b/>
      <w:bCs/>
      <w:color w:val="000000"/>
      <w:spacing w:val="50"/>
      <w:w w:val="100"/>
      <w:position w:val="0"/>
      <w:sz w:val="28"/>
      <w:szCs w:val="28"/>
      <w:shd w:val="clear" w:color="auto" w:fill="FFFFFF"/>
      <w:lang w:val="ru-RU" w:eastAsia="ru-RU" w:bidi="ru-RU"/>
    </w:rPr>
  </w:style>
  <w:style w:type="character" w:customStyle="1" w:styleId="9">
    <w:name w:val="Основной текст (9)_"/>
    <w:basedOn w:val="a0"/>
    <w:link w:val="90"/>
    <w:rsid w:val="00325913"/>
    <w:rPr>
      <w:rFonts w:ascii="Times New Roman" w:eastAsia="Times New Roman" w:hAnsi="Times New Roman" w:cs="Times New Roman"/>
      <w:b/>
      <w:bCs/>
      <w:sz w:val="19"/>
      <w:szCs w:val="19"/>
      <w:shd w:val="clear" w:color="auto" w:fill="FFFFFF"/>
    </w:rPr>
  </w:style>
  <w:style w:type="character" w:customStyle="1" w:styleId="8pt">
    <w:name w:val="Основной текст + 8 pt"/>
    <w:basedOn w:val="a7"/>
    <w:rsid w:val="00325913"/>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8pt2">
    <w:name w:val="Основной текст + 8 pt2"/>
    <w:basedOn w:val="a7"/>
    <w:rsid w:val="00325913"/>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TrebuchetMS45pt1">
    <w:name w:val="Колонтитул + Trebuchet MS;4;5 pt1"/>
    <w:basedOn w:val="a6"/>
    <w:rsid w:val="00325913"/>
    <w:rPr>
      <w:rFonts w:ascii="Trebuchet MS" w:eastAsia="Trebuchet MS" w:hAnsi="Trebuchet MS" w:cs="Trebuchet MS"/>
      <w:color w:val="000000"/>
      <w:spacing w:val="0"/>
      <w:w w:val="100"/>
      <w:position w:val="0"/>
      <w:sz w:val="9"/>
      <w:szCs w:val="9"/>
      <w:shd w:val="clear" w:color="auto" w:fill="FFFFFF"/>
      <w:lang w:val="ru-RU" w:eastAsia="ru-RU" w:bidi="ru-RU"/>
    </w:rPr>
  </w:style>
  <w:style w:type="character" w:customStyle="1" w:styleId="8pt1">
    <w:name w:val="Основной текст + 8 pt1"/>
    <w:basedOn w:val="a7"/>
    <w:rsid w:val="00325913"/>
    <w:rPr>
      <w:rFonts w:ascii="Times New Roman" w:eastAsia="Times New Roman" w:hAnsi="Times New Roman" w:cs="Times New Roman"/>
      <w:color w:val="000000"/>
      <w:spacing w:val="0"/>
      <w:w w:val="100"/>
      <w:position w:val="0"/>
      <w:sz w:val="16"/>
      <w:szCs w:val="16"/>
      <w:shd w:val="clear" w:color="auto" w:fill="FFFFFF"/>
      <w:lang w:val="en-US" w:eastAsia="en-US" w:bidi="en-US"/>
    </w:rPr>
  </w:style>
  <w:style w:type="character" w:customStyle="1" w:styleId="100">
    <w:name w:val="Основной текст (10)_"/>
    <w:basedOn w:val="a0"/>
    <w:link w:val="101"/>
    <w:rsid w:val="00325913"/>
    <w:rPr>
      <w:rFonts w:ascii="Times New Roman" w:eastAsia="Times New Roman" w:hAnsi="Times New Roman" w:cs="Times New Roman"/>
      <w:b/>
      <w:bCs/>
      <w:sz w:val="14"/>
      <w:szCs w:val="14"/>
      <w:shd w:val="clear" w:color="auto" w:fill="FFFFFF"/>
    </w:rPr>
  </w:style>
  <w:style w:type="character" w:customStyle="1" w:styleId="Consolas20pt">
    <w:name w:val="Основной текст + Consolas;20 pt;Курсив"/>
    <w:basedOn w:val="a7"/>
    <w:rsid w:val="00325913"/>
    <w:rPr>
      <w:rFonts w:ascii="Consolas" w:eastAsia="Consolas" w:hAnsi="Consolas" w:cs="Consolas"/>
      <w:i/>
      <w:iCs/>
      <w:color w:val="000000"/>
      <w:spacing w:val="0"/>
      <w:w w:val="100"/>
      <w:position w:val="0"/>
      <w:sz w:val="40"/>
      <w:szCs w:val="40"/>
      <w:shd w:val="clear" w:color="auto" w:fill="FFFFFF"/>
      <w:lang w:val="ru-RU" w:eastAsia="ru-RU" w:bidi="ru-RU"/>
    </w:rPr>
  </w:style>
  <w:style w:type="character" w:customStyle="1" w:styleId="55pt">
    <w:name w:val="Основной текст + 5;5 pt;Полужирный"/>
    <w:basedOn w:val="a7"/>
    <w:rsid w:val="00325913"/>
    <w:rPr>
      <w:rFonts w:ascii="Times New Roman" w:eastAsia="Times New Roman" w:hAnsi="Times New Roman" w:cs="Times New Roman"/>
      <w:b/>
      <w:bCs/>
      <w:color w:val="000000"/>
      <w:spacing w:val="0"/>
      <w:w w:val="100"/>
      <w:position w:val="0"/>
      <w:sz w:val="11"/>
      <w:szCs w:val="11"/>
      <w:shd w:val="clear" w:color="auto" w:fill="FFFFFF"/>
      <w:lang w:val="ru-RU" w:eastAsia="ru-RU" w:bidi="ru-RU"/>
    </w:rPr>
  </w:style>
  <w:style w:type="character" w:customStyle="1" w:styleId="7pt">
    <w:name w:val="Основной текст + 7 pt;Полужирный"/>
    <w:basedOn w:val="a7"/>
    <w:rsid w:val="00325913"/>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7pt1">
    <w:name w:val="Основной текст + 7 pt;Полужирный1"/>
    <w:basedOn w:val="a7"/>
    <w:rsid w:val="00325913"/>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Calibri8pt1pt">
    <w:name w:val="Основной текст + Calibri;8 pt;Интервал 1 pt"/>
    <w:basedOn w:val="a7"/>
    <w:rsid w:val="00325913"/>
    <w:rPr>
      <w:rFonts w:ascii="Calibri" w:eastAsia="Calibri" w:hAnsi="Calibri" w:cs="Calibri"/>
      <w:color w:val="000000"/>
      <w:spacing w:val="30"/>
      <w:w w:val="100"/>
      <w:position w:val="0"/>
      <w:sz w:val="16"/>
      <w:szCs w:val="16"/>
      <w:shd w:val="clear" w:color="auto" w:fill="FFFFFF"/>
      <w:lang w:val="ru-RU" w:eastAsia="ru-RU" w:bidi="ru-RU"/>
    </w:rPr>
  </w:style>
  <w:style w:type="character" w:customStyle="1" w:styleId="CenturyGothic24pt">
    <w:name w:val="Основной текст + Century Gothic;24 pt"/>
    <w:basedOn w:val="a7"/>
    <w:rsid w:val="00325913"/>
    <w:rPr>
      <w:rFonts w:ascii="Century Gothic" w:eastAsia="Century Gothic" w:hAnsi="Century Gothic" w:cs="Century Gothic"/>
      <w:color w:val="000000"/>
      <w:spacing w:val="0"/>
      <w:w w:val="100"/>
      <w:position w:val="0"/>
      <w:sz w:val="48"/>
      <w:szCs w:val="48"/>
      <w:shd w:val="clear" w:color="auto" w:fill="FFFFFF"/>
      <w:lang w:val="ru-RU" w:eastAsia="ru-RU" w:bidi="ru-RU"/>
    </w:rPr>
  </w:style>
  <w:style w:type="character" w:customStyle="1" w:styleId="Calibri6pt0pt">
    <w:name w:val="Основной текст + Calibri;6 pt;Интервал 0 pt"/>
    <w:basedOn w:val="a7"/>
    <w:rsid w:val="00325913"/>
    <w:rPr>
      <w:rFonts w:ascii="Calibri" w:eastAsia="Calibri" w:hAnsi="Calibri" w:cs="Calibri"/>
      <w:color w:val="000000"/>
      <w:spacing w:val="-10"/>
      <w:w w:val="100"/>
      <w:position w:val="0"/>
      <w:sz w:val="12"/>
      <w:szCs w:val="12"/>
      <w:shd w:val="clear" w:color="auto" w:fill="FFFFFF"/>
      <w:lang w:val="en-US" w:eastAsia="en-US" w:bidi="en-US"/>
    </w:rPr>
  </w:style>
  <w:style w:type="character" w:customStyle="1" w:styleId="55pt0">
    <w:name w:val="Основной текст + 5;5 pt"/>
    <w:basedOn w:val="a7"/>
    <w:rsid w:val="00325913"/>
    <w:rPr>
      <w:rFonts w:ascii="Times New Roman" w:eastAsia="Times New Roman" w:hAnsi="Times New Roman" w:cs="Times New Roman"/>
      <w:color w:val="000000"/>
      <w:spacing w:val="0"/>
      <w:w w:val="100"/>
      <w:position w:val="0"/>
      <w:sz w:val="11"/>
      <w:szCs w:val="11"/>
      <w:shd w:val="clear" w:color="auto" w:fill="FFFFFF"/>
      <w:lang w:val="ru-RU" w:eastAsia="ru-RU" w:bidi="ru-RU"/>
    </w:rPr>
  </w:style>
  <w:style w:type="character" w:customStyle="1" w:styleId="11Exact">
    <w:name w:val="Основной текст (11) Exact"/>
    <w:basedOn w:val="a0"/>
    <w:link w:val="111"/>
    <w:rsid w:val="00325913"/>
    <w:rPr>
      <w:rFonts w:ascii="Times New Roman" w:eastAsia="Times New Roman" w:hAnsi="Times New Roman" w:cs="Times New Roman"/>
      <w:b/>
      <w:bCs/>
      <w:sz w:val="13"/>
      <w:szCs w:val="13"/>
      <w:shd w:val="clear" w:color="auto" w:fill="FFFFFF"/>
    </w:rPr>
  </w:style>
  <w:style w:type="character" w:customStyle="1" w:styleId="11Exact1">
    <w:name w:val="Основной текст (11) Exact1"/>
    <w:basedOn w:val="11Exact"/>
    <w:rsid w:val="00325913"/>
    <w:rPr>
      <w:rFonts w:ascii="Times New Roman" w:eastAsia="Times New Roman" w:hAnsi="Times New Roman" w:cs="Times New Roman"/>
      <w:b/>
      <w:bCs/>
      <w:color w:val="000000"/>
      <w:spacing w:val="0"/>
      <w:w w:val="100"/>
      <w:position w:val="0"/>
      <w:sz w:val="13"/>
      <w:szCs w:val="13"/>
      <w:u w:val="single"/>
      <w:shd w:val="clear" w:color="auto" w:fill="FFFFFF"/>
      <w:lang w:val="ru-RU" w:eastAsia="ru-RU" w:bidi="ru-RU"/>
    </w:rPr>
  </w:style>
  <w:style w:type="character" w:customStyle="1" w:styleId="12Exact">
    <w:name w:val="Основной текст (12) Exact"/>
    <w:basedOn w:val="a0"/>
    <w:link w:val="120"/>
    <w:rsid w:val="00325913"/>
    <w:rPr>
      <w:rFonts w:ascii="Calibri" w:eastAsia="Calibri" w:hAnsi="Calibri" w:cs="Calibri"/>
      <w:spacing w:val="-12"/>
      <w:sz w:val="8"/>
      <w:szCs w:val="8"/>
      <w:shd w:val="clear" w:color="auto" w:fill="FFFFFF"/>
    </w:rPr>
  </w:style>
  <w:style w:type="character" w:customStyle="1" w:styleId="13Exact">
    <w:name w:val="Основной текст (13) Exact"/>
    <w:basedOn w:val="a0"/>
    <w:link w:val="130"/>
    <w:rsid w:val="00325913"/>
    <w:rPr>
      <w:rFonts w:ascii="Trebuchet MS" w:eastAsia="Trebuchet MS" w:hAnsi="Trebuchet MS" w:cs="Trebuchet MS"/>
      <w:sz w:val="9"/>
      <w:szCs w:val="9"/>
      <w:shd w:val="clear" w:color="auto" w:fill="FFFFFF"/>
    </w:rPr>
  </w:style>
  <w:style w:type="character" w:customStyle="1" w:styleId="13TimesNewRoman85ptExact">
    <w:name w:val="Основной текст (13) + Times New Roman;8;5 pt Exact"/>
    <w:basedOn w:val="13Exact"/>
    <w:rsid w:val="0032591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13TimesNewRoman5pt0ptExact">
    <w:name w:val="Основной текст (13) + Times New Roman;5 pt;Полужирный;Интервал 0 pt Exact"/>
    <w:basedOn w:val="13Exact"/>
    <w:rsid w:val="00325913"/>
    <w:rPr>
      <w:rFonts w:ascii="Times New Roman" w:eastAsia="Times New Roman" w:hAnsi="Times New Roman" w:cs="Times New Roman"/>
      <w:b/>
      <w:bCs/>
      <w:color w:val="000000"/>
      <w:spacing w:val="-5"/>
      <w:w w:val="100"/>
      <w:position w:val="0"/>
      <w:sz w:val="10"/>
      <w:szCs w:val="10"/>
      <w:shd w:val="clear" w:color="auto" w:fill="FFFFFF"/>
      <w:lang w:val="ru-RU" w:eastAsia="ru-RU" w:bidi="ru-RU"/>
    </w:rPr>
  </w:style>
  <w:style w:type="character" w:customStyle="1" w:styleId="14Exact">
    <w:name w:val="Основной текст (14) Exact"/>
    <w:basedOn w:val="a0"/>
    <w:link w:val="140"/>
    <w:rsid w:val="00325913"/>
    <w:rPr>
      <w:rFonts w:ascii="Times New Roman" w:eastAsia="Times New Roman" w:hAnsi="Times New Roman" w:cs="Times New Roman"/>
      <w:b/>
      <w:bCs/>
      <w:spacing w:val="-5"/>
      <w:sz w:val="10"/>
      <w:szCs w:val="10"/>
      <w:shd w:val="clear" w:color="auto" w:fill="FFFFFF"/>
    </w:rPr>
  </w:style>
  <w:style w:type="character" w:customStyle="1" w:styleId="1411pt0ptExact">
    <w:name w:val="Основной текст (14) + 11 pt;Не полужирный;Интервал 0 pt Exact"/>
    <w:basedOn w:val="14Exact"/>
    <w:rsid w:val="00325913"/>
    <w:rPr>
      <w:rFonts w:ascii="Times New Roman" w:eastAsia="Times New Roman" w:hAnsi="Times New Roman" w:cs="Times New Roman"/>
      <w:b/>
      <w:bCs/>
      <w:color w:val="000000"/>
      <w:spacing w:val="4"/>
      <w:w w:val="100"/>
      <w:position w:val="0"/>
      <w:sz w:val="22"/>
      <w:szCs w:val="22"/>
      <w:shd w:val="clear" w:color="auto" w:fill="FFFFFF"/>
      <w:lang w:val="ru-RU" w:eastAsia="ru-RU" w:bidi="ru-RU"/>
    </w:rPr>
  </w:style>
  <w:style w:type="character" w:customStyle="1" w:styleId="14Calibri45pt0ptExact">
    <w:name w:val="Основной текст (14) + Calibri;4;5 pt;Не полужирный;Интервал 0 pt Exact"/>
    <w:basedOn w:val="14Exact"/>
    <w:rsid w:val="00325913"/>
    <w:rPr>
      <w:rFonts w:ascii="Calibri" w:eastAsia="Calibri" w:hAnsi="Calibri" w:cs="Calibri"/>
      <w:b/>
      <w:bCs/>
      <w:color w:val="000000"/>
      <w:spacing w:val="0"/>
      <w:w w:val="100"/>
      <w:position w:val="0"/>
      <w:sz w:val="9"/>
      <w:szCs w:val="9"/>
      <w:shd w:val="clear" w:color="auto" w:fill="FFFFFF"/>
      <w:lang w:val="ru-RU" w:eastAsia="ru-RU" w:bidi="ru-RU"/>
    </w:rPr>
  </w:style>
  <w:style w:type="character" w:customStyle="1" w:styleId="14CenturySchoolbook4pt0ptExact">
    <w:name w:val="Основной текст (14) + Century Schoolbook;4 pt;Не полужирный;Интервал 0 pt Exact"/>
    <w:basedOn w:val="14Exact"/>
    <w:rsid w:val="00325913"/>
    <w:rPr>
      <w:rFonts w:ascii="Century Schoolbook" w:eastAsia="Century Schoolbook" w:hAnsi="Century Schoolbook" w:cs="Century Schoolbook"/>
      <w:b/>
      <w:bCs/>
      <w:color w:val="000000"/>
      <w:spacing w:val="-4"/>
      <w:w w:val="100"/>
      <w:position w:val="0"/>
      <w:sz w:val="8"/>
      <w:szCs w:val="8"/>
      <w:shd w:val="clear" w:color="auto" w:fill="FFFFFF"/>
      <w:lang w:val="en-US" w:eastAsia="en-US" w:bidi="en-US"/>
    </w:rPr>
  </w:style>
  <w:style w:type="character" w:customStyle="1" w:styleId="15Exact">
    <w:name w:val="Основной текст (15) Exact"/>
    <w:basedOn w:val="a0"/>
    <w:link w:val="150"/>
    <w:rsid w:val="00325913"/>
    <w:rPr>
      <w:rFonts w:ascii="Times New Roman" w:eastAsia="Times New Roman" w:hAnsi="Times New Roman" w:cs="Times New Roman"/>
      <w:spacing w:val="1"/>
      <w:sz w:val="11"/>
      <w:szCs w:val="11"/>
      <w:shd w:val="clear" w:color="auto" w:fill="FFFFFF"/>
    </w:rPr>
  </w:style>
  <w:style w:type="character" w:customStyle="1" w:styleId="15Exact1">
    <w:name w:val="Основной текст (15) Exact1"/>
    <w:basedOn w:val="15Exact"/>
    <w:rsid w:val="00325913"/>
    <w:rPr>
      <w:rFonts w:ascii="Times New Roman" w:eastAsia="Times New Roman" w:hAnsi="Times New Roman" w:cs="Times New Roman"/>
      <w:color w:val="000000"/>
      <w:spacing w:val="1"/>
      <w:w w:val="100"/>
      <w:position w:val="0"/>
      <w:sz w:val="11"/>
      <w:szCs w:val="11"/>
      <w:u w:val="single"/>
      <w:shd w:val="clear" w:color="auto" w:fill="FFFFFF"/>
      <w:lang w:val="ru-RU" w:eastAsia="ru-RU" w:bidi="ru-RU"/>
    </w:rPr>
  </w:style>
  <w:style w:type="paragraph" w:customStyle="1" w:styleId="10">
    <w:name w:val="Сноска1"/>
    <w:basedOn w:val="a"/>
    <w:link w:val="a4"/>
    <w:rsid w:val="00325913"/>
    <w:pPr>
      <w:widowControl w:val="0"/>
      <w:shd w:val="clear" w:color="auto" w:fill="FFFFFF"/>
      <w:spacing w:after="0" w:line="322" w:lineRule="exact"/>
      <w:jc w:val="both"/>
    </w:pPr>
    <w:rPr>
      <w:rFonts w:ascii="Calibri" w:eastAsia="Calibri" w:hAnsi="Calibri" w:cs="Calibri"/>
      <w:sz w:val="21"/>
      <w:szCs w:val="21"/>
    </w:rPr>
  </w:style>
  <w:style w:type="paragraph" w:customStyle="1" w:styleId="210">
    <w:name w:val="Сноска (2)1"/>
    <w:basedOn w:val="a"/>
    <w:link w:val="21"/>
    <w:rsid w:val="00325913"/>
    <w:pPr>
      <w:widowControl w:val="0"/>
      <w:shd w:val="clear" w:color="auto" w:fill="FFFFFF"/>
      <w:spacing w:after="0" w:line="230" w:lineRule="exact"/>
      <w:ind w:firstLine="800"/>
    </w:pPr>
    <w:rPr>
      <w:rFonts w:ascii="Times New Roman" w:eastAsia="Times New Roman" w:hAnsi="Times New Roman" w:cs="Times New Roman"/>
      <w:sz w:val="18"/>
      <w:szCs w:val="18"/>
    </w:rPr>
  </w:style>
  <w:style w:type="paragraph" w:customStyle="1" w:styleId="24">
    <w:name w:val="Основной текст (2)"/>
    <w:basedOn w:val="a"/>
    <w:link w:val="23"/>
    <w:rsid w:val="00325913"/>
    <w:pPr>
      <w:widowControl w:val="0"/>
      <w:shd w:val="clear" w:color="auto" w:fill="FFFFFF"/>
      <w:spacing w:after="0" w:line="274" w:lineRule="exact"/>
    </w:pPr>
    <w:rPr>
      <w:rFonts w:ascii="Times New Roman" w:eastAsia="Times New Roman" w:hAnsi="Times New Roman" w:cs="Times New Roman"/>
      <w:b/>
      <w:bCs/>
    </w:rPr>
  </w:style>
  <w:style w:type="paragraph" w:customStyle="1" w:styleId="11">
    <w:name w:val="Колонтитул1"/>
    <w:basedOn w:val="a"/>
    <w:link w:val="a6"/>
    <w:rsid w:val="00325913"/>
    <w:pPr>
      <w:widowControl w:val="0"/>
      <w:shd w:val="clear" w:color="auto" w:fill="FFFFFF"/>
      <w:spacing w:after="0" w:line="0" w:lineRule="atLeast"/>
    </w:pPr>
    <w:rPr>
      <w:rFonts w:ascii="Calibri" w:eastAsia="Calibri" w:hAnsi="Calibri" w:cs="Calibri"/>
    </w:rPr>
  </w:style>
  <w:style w:type="paragraph" w:customStyle="1" w:styleId="3">
    <w:name w:val="Основной текст3"/>
    <w:basedOn w:val="a"/>
    <w:link w:val="a7"/>
    <w:rsid w:val="00325913"/>
    <w:pPr>
      <w:widowControl w:val="0"/>
      <w:shd w:val="clear" w:color="auto" w:fill="FFFFFF"/>
      <w:spacing w:after="0" w:line="269" w:lineRule="exact"/>
      <w:ind w:hanging="380"/>
    </w:pPr>
    <w:rPr>
      <w:rFonts w:ascii="Times New Roman" w:eastAsia="Times New Roman" w:hAnsi="Times New Roman" w:cs="Times New Roman"/>
      <w:sz w:val="23"/>
      <w:szCs w:val="23"/>
    </w:rPr>
  </w:style>
  <w:style w:type="paragraph" w:customStyle="1" w:styleId="31">
    <w:name w:val="Основной текст (3)"/>
    <w:basedOn w:val="a"/>
    <w:link w:val="30"/>
    <w:rsid w:val="00325913"/>
    <w:pPr>
      <w:widowControl w:val="0"/>
      <w:shd w:val="clear" w:color="auto" w:fill="FFFFFF"/>
      <w:spacing w:before="60" w:after="60" w:line="0" w:lineRule="atLeast"/>
    </w:pPr>
    <w:rPr>
      <w:rFonts w:ascii="Calibri" w:eastAsia="Calibri" w:hAnsi="Calibri" w:cs="Calibri"/>
      <w:sz w:val="15"/>
      <w:szCs w:val="15"/>
    </w:rPr>
  </w:style>
  <w:style w:type="paragraph" w:customStyle="1" w:styleId="33">
    <w:name w:val="Заголовок №3"/>
    <w:basedOn w:val="a"/>
    <w:link w:val="32"/>
    <w:rsid w:val="00325913"/>
    <w:pPr>
      <w:widowControl w:val="0"/>
      <w:shd w:val="clear" w:color="auto" w:fill="FFFFFF"/>
      <w:spacing w:before="60" w:after="240" w:line="0" w:lineRule="atLeast"/>
      <w:ind w:hanging="580"/>
      <w:jc w:val="both"/>
      <w:outlineLvl w:val="2"/>
    </w:pPr>
    <w:rPr>
      <w:rFonts w:ascii="Times New Roman" w:eastAsia="Times New Roman" w:hAnsi="Times New Roman" w:cs="Times New Roman"/>
      <w:sz w:val="23"/>
      <w:szCs w:val="23"/>
    </w:rPr>
  </w:style>
  <w:style w:type="paragraph" w:customStyle="1" w:styleId="41">
    <w:name w:val="Основной текст (4)1"/>
    <w:basedOn w:val="a"/>
    <w:link w:val="4"/>
    <w:rsid w:val="00325913"/>
    <w:pPr>
      <w:widowControl w:val="0"/>
      <w:shd w:val="clear" w:color="auto" w:fill="FFFFFF"/>
      <w:spacing w:after="0" w:line="283" w:lineRule="exact"/>
      <w:ind w:hanging="520"/>
      <w:jc w:val="both"/>
    </w:pPr>
    <w:rPr>
      <w:rFonts w:ascii="Times New Roman" w:eastAsia="Times New Roman" w:hAnsi="Times New Roman" w:cs="Times New Roman"/>
      <w:i/>
      <w:iCs/>
      <w:sz w:val="23"/>
      <w:szCs w:val="23"/>
    </w:rPr>
  </w:style>
  <w:style w:type="paragraph" w:customStyle="1" w:styleId="ab">
    <w:name w:val="Подпись к таблице"/>
    <w:basedOn w:val="a"/>
    <w:link w:val="aa"/>
    <w:rsid w:val="00325913"/>
    <w:pPr>
      <w:widowControl w:val="0"/>
      <w:shd w:val="clear" w:color="auto" w:fill="FFFFFF"/>
      <w:spacing w:after="0" w:line="288" w:lineRule="exact"/>
      <w:ind w:hanging="360"/>
    </w:pPr>
    <w:rPr>
      <w:rFonts w:ascii="Times New Roman" w:eastAsia="Times New Roman" w:hAnsi="Times New Roman" w:cs="Times New Roman"/>
      <w:sz w:val="23"/>
      <w:szCs w:val="23"/>
    </w:rPr>
  </w:style>
  <w:style w:type="paragraph" w:customStyle="1" w:styleId="321">
    <w:name w:val="Заголовок №3 (2)"/>
    <w:basedOn w:val="a"/>
    <w:link w:val="320"/>
    <w:rsid w:val="00325913"/>
    <w:pPr>
      <w:widowControl w:val="0"/>
      <w:shd w:val="clear" w:color="auto" w:fill="FFFFFF"/>
      <w:spacing w:after="60" w:line="0" w:lineRule="atLeast"/>
      <w:ind w:firstLine="140"/>
      <w:outlineLvl w:val="2"/>
    </w:pPr>
    <w:rPr>
      <w:rFonts w:ascii="Times New Roman" w:eastAsia="Times New Roman" w:hAnsi="Times New Roman" w:cs="Times New Roman"/>
      <w:i/>
      <w:iCs/>
      <w:sz w:val="23"/>
      <w:szCs w:val="23"/>
    </w:rPr>
  </w:style>
  <w:style w:type="paragraph" w:customStyle="1" w:styleId="211">
    <w:name w:val="Заголовок №21"/>
    <w:basedOn w:val="a"/>
    <w:link w:val="26"/>
    <w:rsid w:val="00325913"/>
    <w:pPr>
      <w:widowControl w:val="0"/>
      <w:shd w:val="clear" w:color="auto" w:fill="FFFFFF"/>
      <w:spacing w:before="240" w:after="0" w:line="600" w:lineRule="exact"/>
      <w:outlineLvl w:val="1"/>
    </w:pPr>
    <w:rPr>
      <w:rFonts w:ascii="Times New Roman" w:eastAsia="Times New Roman" w:hAnsi="Times New Roman" w:cs="Times New Roman"/>
      <w:b/>
      <w:bCs/>
      <w:sz w:val="28"/>
      <w:szCs w:val="28"/>
    </w:rPr>
  </w:style>
  <w:style w:type="paragraph" w:customStyle="1" w:styleId="51">
    <w:name w:val="Основной текст (5)1"/>
    <w:basedOn w:val="a"/>
    <w:link w:val="5"/>
    <w:rsid w:val="00325913"/>
    <w:pPr>
      <w:widowControl w:val="0"/>
      <w:shd w:val="clear" w:color="auto" w:fill="FFFFFF"/>
      <w:spacing w:before="360" w:after="0" w:line="230" w:lineRule="exact"/>
    </w:pPr>
    <w:rPr>
      <w:rFonts w:ascii="Times New Roman" w:eastAsia="Times New Roman" w:hAnsi="Times New Roman" w:cs="Times New Roman"/>
      <w:sz w:val="18"/>
      <w:szCs w:val="18"/>
    </w:rPr>
  </w:style>
  <w:style w:type="paragraph" w:customStyle="1" w:styleId="110">
    <w:name w:val="Заголовок №11"/>
    <w:basedOn w:val="a"/>
    <w:link w:val="13"/>
    <w:rsid w:val="00325913"/>
    <w:pPr>
      <w:widowControl w:val="0"/>
      <w:shd w:val="clear" w:color="auto" w:fill="FFFFFF"/>
      <w:spacing w:after="0" w:line="0" w:lineRule="atLeast"/>
      <w:jc w:val="both"/>
      <w:outlineLvl w:val="0"/>
    </w:pPr>
    <w:rPr>
      <w:rFonts w:ascii="Times New Roman" w:eastAsia="Times New Roman" w:hAnsi="Times New Roman" w:cs="Times New Roman"/>
      <w:b/>
      <w:bCs/>
      <w:sz w:val="28"/>
      <w:szCs w:val="28"/>
    </w:rPr>
  </w:style>
  <w:style w:type="paragraph" w:customStyle="1" w:styleId="60">
    <w:name w:val="Основной текст (6)"/>
    <w:basedOn w:val="a"/>
    <w:link w:val="6"/>
    <w:rsid w:val="00325913"/>
    <w:pPr>
      <w:widowControl w:val="0"/>
      <w:shd w:val="clear" w:color="auto" w:fill="FFFFFF"/>
      <w:spacing w:before="720" w:after="0" w:line="322" w:lineRule="exact"/>
      <w:jc w:val="both"/>
    </w:pPr>
    <w:rPr>
      <w:rFonts w:ascii="Calibri" w:eastAsia="Calibri" w:hAnsi="Calibri" w:cs="Calibri"/>
      <w:sz w:val="21"/>
      <w:szCs w:val="21"/>
    </w:rPr>
  </w:style>
  <w:style w:type="paragraph" w:customStyle="1" w:styleId="70">
    <w:name w:val="Основной текст (7)"/>
    <w:basedOn w:val="a"/>
    <w:link w:val="7"/>
    <w:rsid w:val="00325913"/>
    <w:pPr>
      <w:widowControl w:val="0"/>
      <w:shd w:val="clear" w:color="auto" w:fill="FFFFFF"/>
      <w:spacing w:after="0" w:line="0" w:lineRule="atLeast"/>
      <w:ind w:firstLine="340"/>
      <w:jc w:val="both"/>
    </w:pPr>
    <w:rPr>
      <w:rFonts w:ascii="Trebuchet MS" w:eastAsia="Trebuchet MS" w:hAnsi="Trebuchet MS" w:cs="Trebuchet MS"/>
      <w:sz w:val="14"/>
      <w:szCs w:val="14"/>
    </w:rPr>
  </w:style>
  <w:style w:type="paragraph" w:customStyle="1" w:styleId="80">
    <w:name w:val="Основной текст (8)"/>
    <w:basedOn w:val="a"/>
    <w:link w:val="8"/>
    <w:rsid w:val="00325913"/>
    <w:pPr>
      <w:widowControl w:val="0"/>
      <w:shd w:val="clear" w:color="auto" w:fill="FFFFFF"/>
      <w:spacing w:after="0" w:line="283" w:lineRule="exact"/>
      <w:jc w:val="both"/>
    </w:pPr>
    <w:rPr>
      <w:rFonts w:ascii="Gulim" w:eastAsia="Gulim" w:hAnsi="Gulim" w:cs="Gulim"/>
      <w:sz w:val="15"/>
      <w:szCs w:val="15"/>
    </w:rPr>
  </w:style>
  <w:style w:type="paragraph" w:customStyle="1" w:styleId="45">
    <w:name w:val="Заголовок №4"/>
    <w:basedOn w:val="a"/>
    <w:link w:val="44"/>
    <w:rsid w:val="00325913"/>
    <w:pPr>
      <w:widowControl w:val="0"/>
      <w:shd w:val="clear" w:color="auto" w:fill="FFFFFF"/>
      <w:spacing w:after="0" w:line="283" w:lineRule="exact"/>
      <w:ind w:hanging="420"/>
      <w:jc w:val="both"/>
      <w:outlineLvl w:val="3"/>
    </w:pPr>
    <w:rPr>
      <w:rFonts w:ascii="Times New Roman" w:eastAsia="Times New Roman" w:hAnsi="Times New Roman" w:cs="Times New Roman"/>
      <w:sz w:val="23"/>
      <w:szCs w:val="23"/>
    </w:rPr>
  </w:style>
  <w:style w:type="paragraph" w:customStyle="1" w:styleId="90">
    <w:name w:val="Основной текст (9)"/>
    <w:basedOn w:val="a"/>
    <w:link w:val="9"/>
    <w:rsid w:val="00325913"/>
    <w:pPr>
      <w:widowControl w:val="0"/>
      <w:shd w:val="clear" w:color="auto" w:fill="FFFFFF"/>
      <w:spacing w:before="240" w:after="0" w:line="235" w:lineRule="exact"/>
      <w:ind w:firstLine="560"/>
      <w:jc w:val="both"/>
    </w:pPr>
    <w:rPr>
      <w:rFonts w:ascii="Times New Roman" w:eastAsia="Times New Roman" w:hAnsi="Times New Roman" w:cs="Times New Roman"/>
      <w:b/>
      <w:bCs/>
      <w:sz w:val="19"/>
      <w:szCs w:val="19"/>
    </w:rPr>
  </w:style>
  <w:style w:type="paragraph" w:customStyle="1" w:styleId="101">
    <w:name w:val="Основной текст (10)"/>
    <w:basedOn w:val="a"/>
    <w:link w:val="100"/>
    <w:rsid w:val="00325913"/>
    <w:pPr>
      <w:widowControl w:val="0"/>
      <w:shd w:val="clear" w:color="auto" w:fill="FFFFFF"/>
      <w:spacing w:after="180" w:line="178" w:lineRule="exact"/>
      <w:jc w:val="center"/>
    </w:pPr>
    <w:rPr>
      <w:rFonts w:ascii="Times New Roman" w:eastAsia="Times New Roman" w:hAnsi="Times New Roman" w:cs="Times New Roman"/>
      <w:b/>
      <w:bCs/>
      <w:sz w:val="14"/>
      <w:szCs w:val="14"/>
    </w:rPr>
  </w:style>
  <w:style w:type="paragraph" w:customStyle="1" w:styleId="111">
    <w:name w:val="Основной текст (11)"/>
    <w:basedOn w:val="a"/>
    <w:link w:val="11Exact"/>
    <w:rsid w:val="00325913"/>
    <w:pPr>
      <w:widowControl w:val="0"/>
      <w:shd w:val="clear" w:color="auto" w:fill="FFFFFF"/>
      <w:spacing w:after="0" w:line="182" w:lineRule="exact"/>
      <w:jc w:val="center"/>
    </w:pPr>
    <w:rPr>
      <w:rFonts w:ascii="Times New Roman" w:eastAsia="Times New Roman" w:hAnsi="Times New Roman" w:cs="Times New Roman"/>
      <w:b/>
      <w:bCs/>
      <w:sz w:val="13"/>
      <w:szCs w:val="13"/>
    </w:rPr>
  </w:style>
  <w:style w:type="paragraph" w:customStyle="1" w:styleId="120">
    <w:name w:val="Основной текст (12)"/>
    <w:basedOn w:val="a"/>
    <w:link w:val="12Exact"/>
    <w:rsid w:val="00325913"/>
    <w:pPr>
      <w:widowControl w:val="0"/>
      <w:shd w:val="clear" w:color="auto" w:fill="FFFFFF"/>
      <w:spacing w:after="0" w:line="0" w:lineRule="atLeast"/>
    </w:pPr>
    <w:rPr>
      <w:rFonts w:ascii="Calibri" w:eastAsia="Calibri" w:hAnsi="Calibri" w:cs="Calibri"/>
      <w:spacing w:val="-12"/>
      <w:sz w:val="8"/>
      <w:szCs w:val="8"/>
    </w:rPr>
  </w:style>
  <w:style w:type="paragraph" w:customStyle="1" w:styleId="130">
    <w:name w:val="Основной текст (13)"/>
    <w:basedOn w:val="a"/>
    <w:link w:val="13Exact"/>
    <w:rsid w:val="00325913"/>
    <w:pPr>
      <w:widowControl w:val="0"/>
      <w:shd w:val="clear" w:color="auto" w:fill="FFFFFF"/>
      <w:spacing w:after="0" w:line="67" w:lineRule="exact"/>
    </w:pPr>
    <w:rPr>
      <w:rFonts w:ascii="Trebuchet MS" w:eastAsia="Trebuchet MS" w:hAnsi="Trebuchet MS" w:cs="Trebuchet MS"/>
      <w:sz w:val="9"/>
      <w:szCs w:val="9"/>
    </w:rPr>
  </w:style>
  <w:style w:type="paragraph" w:customStyle="1" w:styleId="140">
    <w:name w:val="Основной текст (14)"/>
    <w:basedOn w:val="a"/>
    <w:link w:val="14Exact"/>
    <w:rsid w:val="00325913"/>
    <w:pPr>
      <w:widowControl w:val="0"/>
      <w:shd w:val="clear" w:color="auto" w:fill="FFFFFF"/>
      <w:spacing w:after="0" w:line="86" w:lineRule="exact"/>
    </w:pPr>
    <w:rPr>
      <w:rFonts w:ascii="Times New Roman" w:eastAsia="Times New Roman" w:hAnsi="Times New Roman" w:cs="Times New Roman"/>
      <w:b/>
      <w:bCs/>
      <w:spacing w:val="-5"/>
      <w:sz w:val="10"/>
      <w:szCs w:val="10"/>
    </w:rPr>
  </w:style>
  <w:style w:type="paragraph" w:customStyle="1" w:styleId="150">
    <w:name w:val="Основной текст (15)"/>
    <w:basedOn w:val="a"/>
    <w:link w:val="15Exact"/>
    <w:rsid w:val="00325913"/>
    <w:pPr>
      <w:widowControl w:val="0"/>
      <w:shd w:val="clear" w:color="auto" w:fill="FFFFFF"/>
      <w:spacing w:after="0" w:line="149" w:lineRule="exact"/>
    </w:pPr>
    <w:rPr>
      <w:rFonts w:ascii="Times New Roman" w:eastAsia="Times New Roman" w:hAnsi="Times New Roman" w:cs="Times New Roman"/>
      <w:spacing w:val="1"/>
      <w:sz w:val="11"/>
      <w:szCs w:val="11"/>
    </w:rPr>
  </w:style>
  <w:style w:type="table" w:styleId="ac">
    <w:name w:val="Table Grid"/>
    <w:basedOn w:val="a1"/>
    <w:uiPriority w:val="59"/>
    <w:rsid w:val="00325913"/>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1">
    <w:name w:val="Заголовок №1 (2)_"/>
    <w:basedOn w:val="a0"/>
    <w:link w:val="122"/>
    <w:rsid w:val="00325913"/>
    <w:rPr>
      <w:rFonts w:ascii="Times New Roman" w:eastAsia="Times New Roman" w:hAnsi="Times New Roman" w:cs="Times New Roman"/>
      <w:b/>
      <w:bCs/>
      <w:spacing w:val="60"/>
      <w:sz w:val="28"/>
      <w:szCs w:val="28"/>
      <w:shd w:val="clear" w:color="auto" w:fill="FFFFFF"/>
    </w:rPr>
  </w:style>
  <w:style w:type="paragraph" w:customStyle="1" w:styleId="122">
    <w:name w:val="Заголовок №1 (2)"/>
    <w:basedOn w:val="a"/>
    <w:link w:val="121"/>
    <w:rsid w:val="00325913"/>
    <w:pPr>
      <w:widowControl w:val="0"/>
      <w:shd w:val="clear" w:color="auto" w:fill="FFFFFF"/>
      <w:spacing w:before="60" w:after="60" w:line="0" w:lineRule="atLeast"/>
      <w:jc w:val="center"/>
      <w:outlineLvl w:val="0"/>
    </w:pPr>
    <w:rPr>
      <w:rFonts w:ascii="Times New Roman" w:eastAsia="Times New Roman" w:hAnsi="Times New Roman" w:cs="Times New Roman"/>
      <w:b/>
      <w:bCs/>
      <w:spacing w:val="60"/>
      <w:sz w:val="28"/>
      <w:szCs w:val="28"/>
    </w:rPr>
  </w:style>
  <w:style w:type="character" w:customStyle="1" w:styleId="ad">
    <w:name w:val="Без интервала Знак"/>
    <w:basedOn w:val="a0"/>
    <w:link w:val="ae"/>
    <w:uiPriority w:val="1"/>
    <w:locked/>
    <w:rsid w:val="00325913"/>
  </w:style>
  <w:style w:type="paragraph" w:styleId="ae">
    <w:name w:val="No Spacing"/>
    <w:link w:val="ad"/>
    <w:uiPriority w:val="1"/>
    <w:qFormat/>
    <w:rsid w:val="00325913"/>
    <w:pPr>
      <w:spacing w:after="0" w:line="240" w:lineRule="auto"/>
    </w:pPr>
  </w:style>
  <w:style w:type="paragraph" w:styleId="af">
    <w:name w:val="List Paragraph"/>
    <w:basedOn w:val="a"/>
    <w:uiPriority w:val="34"/>
    <w:qFormat/>
    <w:rsid w:val="0032591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f0">
    <w:name w:val="Body Text"/>
    <w:basedOn w:val="a"/>
    <w:link w:val="af1"/>
    <w:uiPriority w:val="99"/>
    <w:unhideWhenUsed/>
    <w:rsid w:val="00325913"/>
    <w:pPr>
      <w:shd w:val="clear" w:color="auto" w:fill="FFFFFF"/>
      <w:spacing w:after="360" w:line="240" w:lineRule="atLeast"/>
      <w:ind w:hanging="360"/>
    </w:pPr>
    <w:rPr>
      <w:rFonts w:ascii="Times New Roman" w:eastAsia="Arial Unicode MS" w:hAnsi="Times New Roman" w:cs="Times New Roman"/>
      <w:sz w:val="25"/>
      <w:szCs w:val="25"/>
      <w:lang w:eastAsia="ru-RU"/>
    </w:rPr>
  </w:style>
  <w:style w:type="character" w:customStyle="1" w:styleId="af1">
    <w:name w:val="Основной текст Знак"/>
    <w:basedOn w:val="a0"/>
    <w:link w:val="af0"/>
    <w:uiPriority w:val="99"/>
    <w:rsid w:val="00325913"/>
    <w:rPr>
      <w:rFonts w:ascii="Times New Roman" w:eastAsia="Arial Unicode MS" w:hAnsi="Times New Roman" w:cs="Times New Roman"/>
      <w:sz w:val="25"/>
      <w:szCs w:val="25"/>
      <w:shd w:val="clear" w:color="auto" w:fill="FFFFFF"/>
      <w:lang w:eastAsia="ru-RU"/>
    </w:rPr>
  </w:style>
  <w:style w:type="character" w:customStyle="1" w:styleId="highlight">
    <w:name w:val="highlight"/>
    <w:basedOn w:val="a0"/>
    <w:rsid w:val="00325913"/>
  </w:style>
  <w:style w:type="character" w:customStyle="1" w:styleId="apple-converted-space">
    <w:name w:val="apple-converted-space"/>
    <w:basedOn w:val="a0"/>
    <w:rsid w:val="00325913"/>
  </w:style>
  <w:style w:type="paragraph" w:styleId="af2">
    <w:name w:val="Normal (Web)"/>
    <w:basedOn w:val="a"/>
    <w:uiPriority w:val="99"/>
    <w:unhideWhenUsed/>
    <w:rsid w:val="00325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325913"/>
    <w:rPr>
      <w:b/>
      <w:bCs/>
    </w:rPr>
  </w:style>
  <w:style w:type="character" w:styleId="af4">
    <w:name w:val="Emphasis"/>
    <w:basedOn w:val="a0"/>
    <w:uiPriority w:val="20"/>
    <w:qFormat/>
    <w:rsid w:val="00325913"/>
    <w:rPr>
      <w:i/>
      <w:iCs/>
    </w:rPr>
  </w:style>
  <w:style w:type="paragraph" w:styleId="af5">
    <w:name w:val="Balloon Text"/>
    <w:basedOn w:val="a"/>
    <w:link w:val="af6"/>
    <w:uiPriority w:val="99"/>
    <w:semiHidden/>
    <w:unhideWhenUsed/>
    <w:rsid w:val="00325913"/>
    <w:pPr>
      <w:widowControl w:val="0"/>
      <w:spacing w:after="0" w:line="240" w:lineRule="auto"/>
    </w:pPr>
    <w:rPr>
      <w:rFonts w:ascii="Tahoma" w:eastAsia="Courier New" w:hAnsi="Tahoma" w:cs="Tahoma"/>
      <w:color w:val="000000"/>
      <w:sz w:val="16"/>
      <w:szCs w:val="16"/>
      <w:lang w:eastAsia="ru-RU" w:bidi="ru-RU"/>
    </w:rPr>
  </w:style>
  <w:style w:type="character" w:customStyle="1" w:styleId="af6">
    <w:name w:val="Текст выноски Знак"/>
    <w:basedOn w:val="a0"/>
    <w:link w:val="af5"/>
    <w:uiPriority w:val="99"/>
    <w:semiHidden/>
    <w:rsid w:val="00325913"/>
    <w:rPr>
      <w:rFonts w:ascii="Tahoma" w:eastAsia="Courier New" w:hAnsi="Tahoma" w:cs="Tahoma"/>
      <w:color w:val="000000"/>
      <w:sz w:val="16"/>
      <w:szCs w:val="16"/>
      <w:lang w:eastAsia="ru-RU" w:bidi="ru-RU"/>
    </w:rPr>
  </w:style>
  <w:style w:type="paragraph" w:styleId="af7">
    <w:name w:val="header"/>
    <w:basedOn w:val="a"/>
    <w:link w:val="af8"/>
    <w:uiPriority w:val="99"/>
    <w:unhideWhenUsed/>
    <w:rsid w:val="003259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8">
    <w:name w:val="Верхний колонтитул Знак"/>
    <w:basedOn w:val="a0"/>
    <w:link w:val="af7"/>
    <w:uiPriority w:val="99"/>
    <w:rsid w:val="00325913"/>
    <w:rPr>
      <w:rFonts w:ascii="Courier New" w:eastAsia="Courier New" w:hAnsi="Courier New" w:cs="Courier New"/>
      <w:color w:val="000000"/>
      <w:sz w:val="24"/>
      <w:szCs w:val="24"/>
      <w:lang w:eastAsia="ru-RU" w:bidi="ru-RU"/>
    </w:rPr>
  </w:style>
  <w:style w:type="paragraph" w:styleId="af9">
    <w:name w:val="footer"/>
    <w:basedOn w:val="a"/>
    <w:link w:val="afa"/>
    <w:uiPriority w:val="99"/>
    <w:unhideWhenUsed/>
    <w:rsid w:val="003259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a">
    <w:name w:val="Нижний колонтитул Знак"/>
    <w:basedOn w:val="a0"/>
    <w:link w:val="af9"/>
    <w:uiPriority w:val="99"/>
    <w:rsid w:val="00325913"/>
    <w:rPr>
      <w:rFonts w:ascii="Courier New" w:eastAsia="Courier New" w:hAnsi="Courier New" w:cs="Courier New"/>
      <w:color w:val="000000"/>
      <w:sz w:val="24"/>
      <w:szCs w:val="24"/>
      <w:lang w:eastAsia="ru-RU" w:bidi="ru-RU"/>
    </w:rPr>
  </w:style>
  <w:style w:type="character" w:styleId="afb">
    <w:name w:val="FollowedHyperlink"/>
    <w:basedOn w:val="a0"/>
    <w:uiPriority w:val="99"/>
    <w:semiHidden/>
    <w:unhideWhenUsed/>
    <w:rsid w:val="003259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115</Pages>
  <Words>51353</Words>
  <Characters>292716</Characters>
  <Application>Microsoft Office Word</Application>
  <DocSecurity>0</DocSecurity>
  <Lines>2439</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dc:creator>
  <cp:keywords/>
  <dc:description/>
  <cp:lastModifiedBy>volk</cp:lastModifiedBy>
  <cp:revision>1</cp:revision>
  <dcterms:created xsi:type="dcterms:W3CDTF">2018-03-15T14:03:00Z</dcterms:created>
  <dcterms:modified xsi:type="dcterms:W3CDTF">2018-03-15T14:17:00Z</dcterms:modified>
</cp:coreProperties>
</file>